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CFF1" w14:textId="77777777" w:rsidR="001A237F" w:rsidRPr="00F91501" w:rsidRDefault="001A237F" w:rsidP="001A237F">
      <w:pPr>
        <w:jc w:val="center"/>
        <w:rPr>
          <w:rFonts w:ascii="Arial" w:hAnsi="Arial" w:cs="Arial"/>
          <w:b/>
          <w:sz w:val="28"/>
          <w:szCs w:val="28"/>
        </w:rPr>
      </w:pPr>
      <w:r w:rsidRPr="00F91501">
        <w:rPr>
          <w:rFonts w:ascii="Arial" w:hAnsi="Arial" w:cs="Arial"/>
          <w:b/>
          <w:sz w:val="28"/>
          <w:szCs w:val="28"/>
        </w:rPr>
        <w:t>Medical Record Review of Existing Data</w:t>
      </w:r>
    </w:p>
    <w:p w14:paraId="2C3D1DCE" w14:textId="44C49FB7" w:rsidR="001A237F" w:rsidRDefault="001A237F" w:rsidP="001A237F">
      <w:pPr>
        <w:jc w:val="center"/>
        <w:rPr>
          <w:rFonts w:ascii="Arial" w:hAnsi="Arial" w:cs="Arial"/>
          <w:b/>
          <w:sz w:val="28"/>
          <w:szCs w:val="28"/>
        </w:rPr>
      </w:pPr>
      <w:r w:rsidRPr="00F91501">
        <w:rPr>
          <w:rFonts w:ascii="Arial" w:hAnsi="Arial" w:cs="Arial"/>
          <w:b/>
          <w:sz w:val="28"/>
          <w:szCs w:val="28"/>
        </w:rPr>
        <w:t>IRB Protocol Template</w:t>
      </w:r>
    </w:p>
    <w:p w14:paraId="79DC9E98" w14:textId="77777777" w:rsidR="00F91501" w:rsidRPr="00F91501" w:rsidRDefault="00F91501" w:rsidP="001A237F">
      <w:pPr>
        <w:jc w:val="center"/>
        <w:rPr>
          <w:rFonts w:ascii="Arial" w:hAnsi="Arial" w:cs="Arial"/>
          <w:b/>
          <w:sz w:val="28"/>
          <w:szCs w:val="28"/>
        </w:rPr>
      </w:pPr>
    </w:p>
    <w:p w14:paraId="3FAD25BA" w14:textId="77777777" w:rsidR="001A237F" w:rsidRPr="00F91501" w:rsidRDefault="001A237F" w:rsidP="001A237F">
      <w:pPr>
        <w:rPr>
          <w:rFonts w:ascii="Arial" w:hAnsi="Arial" w:cs="Arial"/>
          <w:b/>
          <w:sz w:val="28"/>
          <w:szCs w:val="28"/>
        </w:rPr>
      </w:pPr>
    </w:p>
    <w:p w14:paraId="708D2BC1" w14:textId="77777777" w:rsidR="001A237F" w:rsidRPr="007E5EDC" w:rsidRDefault="001A237F" w:rsidP="001A237F">
      <w:pPr>
        <w:rPr>
          <w:rFonts w:ascii="Arial" w:hAnsi="Arial" w:cs="Arial"/>
          <w:b/>
          <w:i/>
          <w:iCs/>
          <w:sz w:val="28"/>
          <w:szCs w:val="28"/>
        </w:rPr>
      </w:pPr>
      <w:r w:rsidRPr="007E5EDC">
        <w:rPr>
          <w:rFonts w:ascii="Arial" w:hAnsi="Arial" w:cs="Arial"/>
          <w:b/>
          <w:i/>
          <w:iCs/>
          <w:sz w:val="28"/>
          <w:szCs w:val="28"/>
        </w:rPr>
        <w:t>INSTRUCTIONS:</w:t>
      </w:r>
    </w:p>
    <w:p w14:paraId="72D48D7C" w14:textId="77777777" w:rsidR="001A237F" w:rsidRPr="00F91501" w:rsidRDefault="001A237F" w:rsidP="001A237F">
      <w:pPr>
        <w:pStyle w:val="List"/>
        <w:numPr>
          <w:ilvl w:val="0"/>
          <w:numId w:val="17"/>
        </w:numPr>
        <w:spacing w:before="0" w:beforeAutospacing="0" w:after="0" w:afterAutospacing="0"/>
        <w:ind w:right="0"/>
        <w:rPr>
          <w:rFonts w:ascii="Arial" w:hAnsi="Arial" w:cs="Arial"/>
        </w:rPr>
      </w:pPr>
      <w:r w:rsidRPr="00F91501">
        <w:rPr>
          <w:rFonts w:ascii="Arial" w:hAnsi="Arial" w:cs="Arial"/>
        </w:rPr>
        <w:t>When you write a protocol, keep an electronic copy, clean (all changes accepted, all comments deleted). Modify this copy when making changes.</w:t>
      </w:r>
    </w:p>
    <w:p w14:paraId="5F44D058" w14:textId="77777777" w:rsidR="001A237F" w:rsidRPr="00F91501" w:rsidRDefault="001A237F" w:rsidP="001A237F">
      <w:pPr>
        <w:pStyle w:val="List"/>
        <w:numPr>
          <w:ilvl w:val="0"/>
          <w:numId w:val="0"/>
        </w:numPr>
        <w:spacing w:before="0" w:beforeAutospacing="0" w:after="0" w:afterAutospacing="0"/>
        <w:ind w:left="1440" w:right="0"/>
        <w:rPr>
          <w:rFonts w:ascii="Arial" w:hAnsi="Arial" w:cs="Arial"/>
        </w:rPr>
      </w:pPr>
    </w:p>
    <w:p w14:paraId="1C74CA1B" w14:textId="7637D9A0" w:rsidR="00F40958" w:rsidRPr="00F40958" w:rsidRDefault="001A237F" w:rsidP="001A237F">
      <w:pPr>
        <w:pStyle w:val="List"/>
        <w:numPr>
          <w:ilvl w:val="0"/>
          <w:numId w:val="17"/>
        </w:numPr>
        <w:spacing w:before="0" w:beforeAutospacing="0" w:after="0" w:afterAutospacing="0"/>
        <w:ind w:right="0"/>
        <w:rPr>
          <w:rFonts w:ascii="Arial" w:hAnsi="Arial" w:cs="Arial"/>
        </w:rPr>
      </w:pPr>
      <w:del w:id="0" w:author="Trudy Wittenberg" w:date="2026-02-09T09:19:00Z">
        <w:r w:rsidRPr="00F91501" w:rsidDel="009D39EF">
          <w:rPr>
            <w:rFonts w:ascii="Arial" w:hAnsi="Arial" w:cs="Arial"/>
          </w:rPr>
          <w:delText xml:space="preserve">As you are writing the protocol, </w:delText>
        </w:r>
        <w:r w:rsidRPr="00F91501" w:rsidDel="009D39EF">
          <w:rPr>
            <w:rFonts w:ascii="Arial" w:hAnsi="Arial" w:cs="Arial"/>
            <w:b/>
            <w:color w:val="FF0000"/>
            <w:u w:val="single"/>
          </w:rPr>
          <w:delText>remove all instructions in italics so that they are not contained in the final version of your protocol.</w:delText>
        </w:r>
        <w:r w:rsidRPr="00F91501" w:rsidDel="009D39EF">
          <w:rPr>
            <w:rFonts w:ascii="Arial" w:hAnsi="Arial" w:cs="Arial"/>
            <w:b/>
            <w:color w:val="FF0000"/>
          </w:rPr>
          <w:delText xml:space="preserve"> </w:delText>
        </w:r>
      </w:del>
    </w:p>
    <w:p w14:paraId="477A301F" w14:textId="77777777" w:rsidR="00F40958" w:rsidRDefault="00F40958" w:rsidP="00F40958">
      <w:pPr>
        <w:pStyle w:val="ListParagraph"/>
        <w:rPr>
          <w:rFonts w:ascii="Arial" w:hAnsi="Arial" w:cs="Arial"/>
        </w:rPr>
      </w:pPr>
    </w:p>
    <w:p w14:paraId="6DF9BB60" w14:textId="2211B5B6" w:rsidR="001A237F" w:rsidRDefault="001A237F" w:rsidP="001A237F">
      <w:pPr>
        <w:pStyle w:val="List"/>
        <w:numPr>
          <w:ilvl w:val="0"/>
          <w:numId w:val="17"/>
        </w:numPr>
        <w:spacing w:before="0" w:beforeAutospacing="0" w:after="0" w:afterAutospacing="0"/>
        <w:ind w:right="0"/>
        <w:rPr>
          <w:rFonts w:ascii="Arial" w:hAnsi="Arial" w:cs="Arial"/>
        </w:rPr>
      </w:pPr>
      <w:r w:rsidRPr="00F91501">
        <w:rPr>
          <w:rFonts w:ascii="Arial" w:hAnsi="Arial" w:cs="Arial"/>
        </w:rPr>
        <w:t xml:space="preserve">Depending on the nature of your study, some sections may not be applicable to your research. If </w:t>
      </w:r>
      <w:proofErr w:type="gramStart"/>
      <w:r w:rsidRPr="00F91501">
        <w:rPr>
          <w:rFonts w:ascii="Arial" w:hAnsi="Arial" w:cs="Arial"/>
        </w:rPr>
        <w:t>so</w:t>
      </w:r>
      <w:proofErr w:type="gramEnd"/>
      <w:r w:rsidRPr="00F91501">
        <w:rPr>
          <w:rFonts w:ascii="Arial" w:hAnsi="Arial" w:cs="Arial"/>
        </w:rPr>
        <w:t xml:space="preserve"> mark as “N/A.” </w:t>
      </w:r>
      <w:r w:rsidRPr="00F91501">
        <w:rPr>
          <w:rFonts w:ascii="Arial" w:hAnsi="Arial" w:cs="Arial"/>
          <w:b/>
          <w:color w:val="FF0000"/>
          <w:u w:val="single"/>
        </w:rPr>
        <w:t xml:space="preserve">Do not delete </w:t>
      </w:r>
      <w:r w:rsidRPr="00F91501">
        <w:rPr>
          <w:rFonts w:ascii="Arial" w:hAnsi="Arial" w:cs="Arial"/>
        </w:rPr>
        <w:t xml:space="preserve">the section numbers. </w:t>
      </w:r>
    </w:p>
    <w:p w14:paraId="4FDEF9C3" w14:textId="77777777" w:rsidR="00EF6C7B" w:rsidRDefault="00EF6C7B" w:rsidP="00EF6C7B">
      <w:pPr>
        <w:pStyle w:val="ListParagraph"/>
        <w:rPr>
          <w:rFonts w:ascii="Arial" w:hAnsi="Arial" w:cs="Arial"/>
        </w:rPr>
      </w:pPr>
    </w:p>
    <w:p w14:paraId="06283752" w14:textId="413B4895" w:rsidR="00EF6C7B" w:rsidRPr="00F91501" w:rsidRDefault="000805E8" w:rsidP="001A237F">
      <w:pPr>
        <w:pStyle w:val="List"/>
        <w:numPr>
          <w:ilvl w:val="0"/>
          <w:numId w:val="17"/>
        </w:numPr>
        <w:spacing w:before="0" w:beforeAutospacing="0" w:after="0" w:afterAutospacing="0"/>
        <w:ind w:right="0"/>
        <w:rPr>
          <w:rFonts w:ascii="Arial" w:hAnsi="Arial" w:cs="Arial"/>
        </w:rPr>
      </w:pPr>
      <w:r>
        <w:rPr>
          <w:rFonts w:ascii="Arial" w:hAnsi="Arial" w:cs="Arial"/>
        </w:rPr>
        <w:t xml:space="preserve">Sample text has been added </w:t>
      </w:r>
      <w:r w:rsidR="00EF6C7B">
        <w:rPr>
          <w:rFonts w:ascii="Arial" w:hAnsi="Arial" w:cs="Arial"/>
        </w:rPr>
        <w:t>to some sections</w:t>
      </w:r>
      <w:r>
        <w:rPr>
          <w:rFonts w:ascii="Arial" w:hAnsi="Arial" w:cs="Arial"/>
        </w:rPr>
        <w:t xml:space="preserve"> to assist investigators in some sections. </w:t>
      </w:r>
    </w:p>
    <w:p w14:paraId="209631EF" w14:textId="77777777" w:rsidR="001A237F" w:rsidRPr="00F91501" w:rsidRDefault="001A237F" w:rsidP="001A237F">
      <w:pPr>
        <w:rPr>
          <w:rFonts w:ascii="Arial" w:hAnsi="Arial" w:cs="Arial"/>
          <w:b/>
          <w:sz w:val="28"/>
          <w:szCs w:val="28"/>
        </w:rPr>
      </w:pPr>
    </w:p>
    <w:p w14:paraId="3D067292" w14:textId="77777777" w:rsidR="001A237F" w:rsidRPr="00F91501" w:rsidRDefault="001A237F" w:rsidP="001A237F">
      <w:pPr>
        <w:rPr>
          <w:rFonts w:ascii="Arial" w:hAnsi="Arial" w:cs="Arial"/>
          <w:b/>
          <w:sz w:val="28"/>
          <w:szCs w:val="28"/>
        </w:rPr>
      </w:pPr>
      <w:r w:rsidRPr="00F91501">
        <w:rPr>
          <w:rFonts w:ascii="Arial" w:hAnsi="Arial" w:cs="Arial"/>
          <w:b/>
          <w:sz w:val="28"/>
          <w:szCs w:val="28"/>
        </w:rPr>
        <w:t>PROTOCOL TITLE:</w:t>
      </w:r>
    </w:p>
    <w:p w14:paraId="016F8CFF" w14:textId="5A496FFE" w:rsidR="00F91501" w:rsidRDefault="001A237F" w:rsidP="001A237F">
      <w:pPr>
        <w:pStyle w:val="Default"/>
        <w:spacing w:before="120" w:after="120"/>
        <w:ind w:left="720"/>
        <w:rPr>
          <w:rFonts w:ascii="Arial" w:hAnsi="Arial" w:cs="Arial"/>
          <w:i/>
        </w:rPr>
      </w:pPr>
      <w:r w:rsidRPr="00F91501">
        <w:rPr>
          <w:rFonts w:ascii="Arial" w:hAnsi="Arial" w:cs="Arial"/>
          <w:i/>
        </w:rPr>
        <w:t>Include the full protocol title.</w:t>
      </w:r>
    </w:p>
    <w:p w14:paraId="7876ECB1" w14:textId="77777777" w:rsidR="00AA0083" w:rsidRPr="00F91501" w:rsidRDefault="00AA0083" w:rsidP="001A237F">
      <w:pPr>
        <w:pStyle w:val="Default"/>
        <w:spacing w:before="120" w:after="120"/>
        <w:ind w:left="720"/>
        <w:rPr>
          <w:rFonts w:ascii="Arial" w:hAnsi="Arial" w:cs="Arial"/>
          <w:i/>
        </w:rPr>
      </w:pPr>
    </w:p>
    <w:p w14:paraId="5562E2C9" w14:textId="77777777" w:rsidR="001A237F" w:rsidRPr="00F91501" w:rsidRDefault="001A237F" w:rsidP="001A237F">
      <w:pPr>
        <w:pStyle w:val="Default"/>
        <w:rPr>
          <w:rFonts w:ascii="Arial" w:hAnsi="Arial" w:cs="Arial"/>
          <w:b/>
          <w:sz w:val="28"/>
          <w:szCs w:val="28"/>
        </w:rPr>
      </w:pPr>
      <w:r w:rsidRPr="00F91501">
        <w:rPr>
          <w:rFonts w:ascii="Arial" w:hAnsi="Arial" w:cs="Arial"/>
          <w:b/>
          <w:sz w:val="28"/>
          <w:szCs w:val="28"/>
        </w:rPr>
        <w:t>PRINCIPAL INVESTIGATOR:</w:t>
      </w:r>
    </w:p>
    <w:p w14:paraId="4DA31422" w14:textId="77777777" w:rsidR="001A237F" w:rsidRPr="00F91501" w:rsidRDefault="001A237F" w:rsidP="001A237F">
      <w:pPr>
        <w:pStyle w:val="Default"/>
        <w:spacing w:before="120"/>
        <w:ind w:left="720"/>
        <w:rPr>
          <w:rFonts w:ascii="Arial" w:hAnsi="Arial" w:cs="Arial"/>
          <w:i/>
        </w:rPr>
      </w:pPr>
      <w:r w:rsidRPr="00F91501">
        <w:rPr>
          <w:rFonts w:ascii="Arial" w:hAnsi="Arial" w:cs="Arial"/>
          <w:i/>
        </w:rPr>
        <w:t>Name</w:t>
      </w:r>
    </w:p>
    <w:p w14:paraId="04483166" w14:textId="77777777" w:rsidR="001A237F" w:rsidRPr="00F91501" w:rsidRDefault="001A237F" w:rsidP="001A237F">
      <w:pPr>
        <w:pStyle w:val="Default"/>
        <w:ind w:left="720"/>
        <w:rPr>
          <w:rFonts w:ascii="Arial" w:hAnsi="Arial" w:cs="Arial"/>
          <w:i/>
        </w:rPr>
      </w:pPr>
      <w:r w:rsidRPr="00F91501">
        <w:rPr>
          <w:rFonts w:ascii="Arial" w:hAnsi="Arial" w:cs="Arial"/>
          <w:i/>
        </w:rPr>
        <w:t>Department</w:t>
      </w:r>
    </w:p>
    <w:p w14:paraId="609BCFBF" w14:textId="77777777" w:rsidR="001A237F" w:rsidRPr="00F91501" w:rsidRDefault="001A237F" w:rsidP="001A237F">
      <w:pPr>
        <w:pStyle w:val="Default"/>
        <w:ind w:left="720"/>
        <w:rPr>
          <w:rFonts w:ascii="Arial" w:hAnsi="Arial" w:cs="Arial"/>
          <w:i/>
        </w:rPr>
      </w:pPr>
      <w:r w:rsidRPr="00F91501">
        <w:rPr>
          <w:rFonts w:ascii="Arial" w:hAnsi="Arial" w:cs="Arial"/>
          <w:i/>
        </w:rPr>
        <w:t>Telephone Number</w:t>
      </w:r>
    </w:p>
    <w:p w14:paraId="547DCD58" w14:textId="6194210F" w:rsidR="001A237F" w:rsidRDefault="001A237F" w:rsidP="001A237F">
      <w:pPr>
        <w:pStyle w:val="Default"/>
        <w:spacing w:after="120"/>
        <w:ind w:left="720"/>
        <w:rPr>
          <w:rFonts w:ascii="Arial" w:hAnsi="Arial" w:cs="Arial"/>
          <w:i/>
        </w:rPr>
      </w:pPr>
      <w:r w:rsidRPr="00F91501">
        <w:rPr>
          <w:rFonts w:ascii="Arial" w:hAnsi="Arial" w:cs="Arial"/>
          <w:i/>
        </w:rPr>
        <w:t>Email Address</w:t>
      </w:r>
    </w:p>
    <w:p w14:paraId="0AC536F6" w14:textId="77777777" w:rsidR="00C16473" w:rsidRPr="00F91501" w:rsidRDefault="00C16473" w:rsidP="001A237F">
      <w:pPr>
        <w:pStyle w:val="Default"/>
        <w:spacing w:after="120"/>
        <w:ind w:left="720"/>
        <w:rPr>
          <w:rFonts w:ascii="Arial" w:hAnsi="Arial" w:cs="Arial"/>
          <w:i/>
        </w:rPr>
      </w:pPr>
    </w:p>
    <w:p w14:paraId="793B8594" w14:textId="77777777" w:rsidR="001A237F" w:rsidRPr="00F91501" w:rsidRDefault="001A237F" w:rsidP="001A237F">
      <w:pPr>
        <w:pStyle w:val="Default"/>
        <w:rPr>
          <w:rFonts w:ascii="Arial" w:hAnsi="Arial" w:cs="Arial"/>
          <w:b/>
          <w:sz w:val="28"/>
          <w:szCs w:val="28"/>
        </w:rPr>
      </w:pPr>
      <w:r w:rsidRPr="00F91501">
        <w:rPr>
          <w:rFonts w:ascii="Arial" w:hAnsi="Arial" w:cs="Arial"/>
          <w:b/>
          <w:sz w:val="28"/>
          <w:szCs w:val="28"/>
        </w:rPr>
        <w:t>VERSION NUMBER/DATE:</w:t>
      </w:r>
    </w:p>
    <w:p w14:paraId="7B806C15" w14:textId="77777777" w:rsidR="001A237F" w:rsidRPr="00F91501" w:rsidRDefault="001A237F" w:rsidP="001A237F">
      <w:pPr>
        <w:pStyle w:val="Default"/>
        <w:spacing w:before="120" w:after="120"/>
        <w:ind w:left="720"/>
        <w:rPr>
          <w:rFonts w:ascii="Arial" w:hAnsi="Arial" w:cs="Arial"/>
          <w:i/>
        </w:rPr>
      </w:pPr>
      <w:r w:rsidRPr="00F91501">
        <w:rPr>
          <w:rFonts w:ascii="Arial" w:hAnsi="Arial" w:cs="Arial"/>
          <w:i/>
        </w:rPr>
        <w:t>Include the version number and date of this protocol.</w:t>
      </w:r>
    </w:p>
    <w:p w14:paraId="08BF626F" w14:textId="77777777" w:rsidR="001A237F" w:rsidRPr="00F91501" w:rsidRDefault="001A237F" w:rsidP="001A237F">
      <w:pPr>
        <w:pStyle w:val="Default"/>
        <w:spacing w:before="120" w:after="120"/>
        <w:ind w:left="720"/>
        <w:rPr>
          <w:rFonts w:ascii="Arial" w:hAnsi="Arial" w:cs="Arial"/>
          <w:i/>
          <w:iCs/>
        </w:rPr>
      </w:pPr>
      <w:r w:rsidRPr="00F91501">
        <w:rPr>
          <w:rFonts w:ascii="Arial" w:hAnsi="Arial" w:cs="Arial"/>
          <w:i/>
          <w:iCs/>
        </w:rPr>
        <w:t>*The version number should remain unchanged during pre-review until initial approval. The version date can be updated to reflect changes that are made.</w:t>
      </w:r>
    </w:p>
    <w:p w14:paraId="312FF918" w14:textId="77777777" w:rsidR="001A237F" w:rsidRDefault="001A237F" w:rsidP="001A237F">
      <w:pPr>
        <w:pStyle w:val="Default"/>
        <w:spacing w:before="120" w:after="120"/>
        <w:ind w:left="720"/>
        <w:rPr>
          <w:ins w:id="1" w:author="Trudy Wittenberg" w:date="2026-02-12T15:07:00Z"/>
          <w:rFonts w:ascii="Arial" w:hAnsi="Arial" w:cs="Arial"/>
          <w:i/>
        </w:rPr>
      </w:pPr>
    </w:p>
    <w:p w14:paraId="677FFF46" w14:textId="77777777" w:rsidR="002B6EEC" w:rsidRDefault="002B6EEC" w:rsidP="001A237F">
      <w:pPr>
        <w:pStyle w:val="Default"/>
        <w:spacing w:before="120" w:after="120"/>
        <w:ind w:left="720"/>
        <w:rPr>
          <w:ins w:id="2" w:author="Trudy Wittenberg" w:date="2026-02-12T15:08:00Z"/>
          <w:rFonts w:ascii="Arial" w:hAnsi="Arial" w:cs="Arial"/>
          <w:i/>
        </w:rPr>
      </w:pPr>
    </w:p>
    <w:p w14:paraId="1D3400E4" w14:textId="77777777" w:rsidR="002B6EEC" w:rsidRDefault="002B6EEC" w:rsidP="001A237F">
      <w:pPr>
        <w:pStyle w:val="Default"/>
        <w:spacing w:before="120" w:after="120"/>
        <w:ind w:left="720"/>
        <w:rPr>
          <w:ins w:id="3" w:author="Trudy Wittenberg" w:date="2026-02-12T15:08:00Z"/>
          <w:rFonts w:ascii="Arial" w:hAnsi="Arial" w:cs="Arial"/>
          <w:i/>
        </w:rPr>
      </w:pPr>
    </w:p>
    <w:p w14:paraId="67ABED3D" w14:textId="77777777" w:rsidR="002B6EEC" w:rsidRDefault="002B6EEC" w:rsidP="001A237F">
      <w:pPr>
        <w:pStyle w:val="Default"/>
        <w:spacing w:before="120" w:after="120"/>
        <w:ind w:left="720"/>
        <w:rPr>
          <w:ins w:id="4" w:author="Trudy Wittenberg" w:date="2026-02-12T15:08:00Z"/>
          <w:rFonts w:ascii="Arial" w:hAnsi="Arial" w:cs="Arial"/>
          <w:i/>
        </w:rPr>
      </w:pPr>
    </w:p>
    <w:p w14:paraId="7CF4CC5A" w14:textId="77777777" w:rsidR="002B6EEC" w:rsidRDefault="002B6EEC" w:rsidP="001A237F">
      <w:pPr>
        <w:pStyle w:val="Default"/>
        <w:spacing w:before="120" w:after="120"/>
        <w:ind w:left="720"/>
        <w:rPr>
          <w:ins w:id="5" w:author="Trudy Wittenberg" w:date="2026-02-12T15:08:00Z"/>
          <w:rFonts w:ascii="Arial" w:hAnsi="Arial" w:cs="Arial"/>
          <w:i/>
        </w:rPr>
      </w:pPr>
    </w:p>
    <w:p w14:paraId="673D0652" w14:textId="77777777" w:rsidR="002B6EEC" w:rsidRDefault="002B6EEC" w:rsidP="001A237F">
      <w:pPr>
        <w:pStyle w:val="Default"/>
        <w:spacing w:before="120" w:after="120"/>
        <w:ind w:left="720"/>
        <w:rPr>
          <w:ins w:id="6" w:author="Trudy Wittenberg" w:date="2026-02-12T15:08:00Z"/>
          <w:rFonts w:ascii="Arial" w:hAnsi="Arial" w:cs="Arial"/>
          <w:i/>
        </w:rPr>
      </w:pPr>
    </w:p>
    <w:p w14:paraId="3CF05FFB" w14:textId="77777777" w:rsidR="002B6EEC" w:rsidRDefault="002B6EEC" w:rsidP="001A237F">
      <w:pPr>
        <w:pStyle w:val="Default"/>
        <w:spacing w:before="120" w:after="120"/>
        <w:ind w:left="720"/>
        <w:rPr>
          <w:ins w:id="7" w:author="Trudy Wittenberg" w:date="2026-02-12T15:08:00Z"/>
          <w:rFonts w:ascii="Arial" w:hAnsi="Arial" w:cs="Arial"/>
          <w:i/>
        </w:rPr>
      </w:pPr>
    </w:p>
    <w:p w14:paraId="51C919F3" w14:textId="77777777" w:rsidR="002B6EEC" w:rsidRPr="00F91501" w:rsidRDefault="002B6EEC" w:rsidP="001A237F">
      <w:pPr>
        <w:pStyle w:val="Default"/>
        <w:spacing w:before="120" w:after="120"/>
        <w:ind w:left="720"/>
        <w:rPr>
          <w:rFonts w:ascii="Arial" w:hAnsi="Arial" w:cs="Arial"/>
          <w:i/>
        </w:rPr>
      </w:pPr>
    </w:p>
    <w:p w14:paraId="1873CD1C" w14:textId="77777777" w:rsidR="001A237F" w:rsidRPr="00F91501" w:rsidRDefault="001A237F" w:rsidP="001A237F">
      <w:pPr>
        <w:pStyle w:val="Default"/>
        <w:rPr>
          <w:rFonts w:ascii="Arial" w:hAnsi="Arial" w:cs="Arial"/>
          <w:b/>
          <w:sz w:val="28"/>
          <w:szCs w:val="28"/>
        </w:rPr>
      </w:pPr>
      <w:r w:rsidRPr="00F91501">
        <w:rPr>
          <w:rFonts w:ascii="Arial" w:hAnsi="Arial" w:cs="Arial"/>
          <w:b/>
          <w:sz w:val="28"/>
          <w:szCs w:val="28"/>
        </w:rPr>
        <w:lastRenderedPageBreak/>
        <w:t>REVISION HISTORY</w:t>
      </w:r>
    </w:p>
    <w:p w14:paraId="2D907846" w14:textId="416243A5" w:rsidR="001A237F" w:rsidRPr="00F91501" w:rsidRDefault="00F91501" w:rsidP="001A237F">
      <w:pPr>
        <w:pStyle w:val="Default"/>
        <w:rPr>
          <w:rFonts w:ascii="Arial" w:hAnsi="Arial" w:cs="Arial"/>
          <w:b/>
          <w:color w:val="000000" w:themeColor="text1"/>
          <w:sz w:val="20"/>
          <w:szCs w:val="20"/>
        </w:rPr>
      </w:pPr>
      <w:r>
        <w:rPr>
          <w:rFonts w:ascii="Arial" w:hAnsi="Arial" w:cs="Arial"/>
          <w:b/>
          <w:color w:val="000000" w:themeColor="text1"/>
          <w:sz w:val="20"/>
          <w:szCs w:val="20"/>
        </w:rPr>
        <w:t xml:space="preserve">Only use this table for </w:t>
      </w:r>
      <w:r w:rsidR="001A237F" w:rsidRPr="00F91501">
        <w:rPr>
          <w:rFonts w:ascii="Arial" w:hAnsi="Arial" w:cs="Arial"/>
          <w:b/>
          <w:color w:val="000000" w:themeColor="text1"/>
          <w:sz w:val="20"/>
          <w:szCs w:val="20"/>
        </w:rPr>
        <w:t>submission</w:t>
      </w:r>
      <w:r>
        <w:rPr>
          <w:rFonts w:ascii="Arial" w:hAnsi="Arial" w:cs="Arial"/>
          <w:b/>
          <w:color w:val="000000" w:themeColor="text1"/>
          <w:sz w:val="20"/>
          <w:szCs w:val="20"/>
        </w:rPr>
        <w:t>s</w:t>
      </w:r>
      <w:r w:rsidR="001A237F" w:rsidRPr="00F91501">
        <w:rPr>
          <w:rFonts w:ascii="Arial" w:hAnsi="Arial" w:cs="Arial"/>
          <w:b/>
          <w:color w:val="000000" w:themeColor="text1"/>
          <w:sz w:val="20"/>
          <w:szCs w:val="20"/>
        </w:rPr>
        <w:t xml:space="preserve"> of a Modification application to the IRB. </w:t>
      </w:r>
    </w:p>
    <w:p w14:paraId="1A62EBC0" w14:textId="77777777" w:rsidR="001A237F" w:rsidRPr="00F91501" w:rsidRDefault="001A237F" w:rsidP="001A237F">
      <w:pPr>
        <w:rPr>
          <w:rFonts w:ascii="Arial" w:hAnsi="Arial" w:cs="Arial"/>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620"/>
        <w:gridCol w:w="4770"/>
        <w:gridCol w:w="1350"/>
      </w:tblGrid>
      <w:tr w:rsidR="001A237F" w:rsidRPr="00F91501" w14:paraId="4DC9DB48" w14:textId="77777777" w:rsidTr="00F91501">
        <w:tc>
          <w:tcPr>
            <w:tcW w:w="1280" w:type="dxa"/>
          </w:tcPr>
          <w:p w14:paraId="5FFAE1D1" w14:textId="1DE5C41B" w:rsidR="001A237F" w:rsidRPr="00F91501" w:rsidRDefault="001A237F" w:rsidP="00777112">
            <w:pPr>
              <w:rPr>
                <w:rFonts w:ascii="Arial" w:hAnsi="Arial" w:cs="Arial"/>
              </w:rPr>
            </w:pPr>
            <w:r w:rsidRPr="00F91501">
              <w:rPr>
                <w:rFonts w:ascii="Arial" w:hAnsi="Arial" w:cs="Arial"/>
                <w:b/>
              </w:rPr>
              <w:t>Revision #</w:t>
            </w:r>
          </w:p>
        </w:tc>
        <w:tc>
          <w:tcPr>
            <w:tcW w:w="1620" w:type="dxa"/>
          </w:tcPr>
          <w:p w14:paraId="36B5EA30" w14:textId="77777777" w:rsidR="001A237F" w:rsidRPr="00F91501" w:rsidRDefault="001A237F" w:rsidP="00777112">
            <w:pPr>
              <w:rPr>
                <w:rFonts w:ascii="Arial" w:hAnsi="Arial" w:cs="Arial"/>
              </w:rPr>
            </w:pPr>
            <w:r w:rsidRPr="00F91501">
              <w:rPr>
                <w:rFonts w:ascii="Arial" w:hAnsi="Arial" w:cs="Arial"/>
                <w:b/>
              </w:rPr>
              <w:t>Version Date</w:t>
            </w:r>
          </w:p>
        </w:tc>
        <w:tc>
          <w:tcPr>
            <w:tcW w:w="4770" w:type="dxa"/>
          </w:tcPr>
          <w:p w14:paraId="7BE6166A" w14:textId="77777777" w:rsidR="001A237F" w:rsidRPr="00F91501" w:rsidRDefault="001A237F" w:rsidP="00777112">
            <w:pPr>
              <w:rPr>
                <w:rFonts w:ascii="Arial" w:hAnsi="Arial" w:cs="Arial"/>
              </w:rPr>
            </w:pPr>
            <w:r w:rsidRPr="00F91501">
              <w:rPr>
                <w:rFonts w:ascii="Arial" w:hAnsi="Arial" w:cs="Arial"/>
                <w:b/>
              </w:rPr>
              <w:t>Summary of Changes</w:t>
            </w:r>
          </w:p>
        </w:tc>
        <w:tc>
          <w:tcPr>
            <w:tcW w:w="1350" w:type="dxa"/>
          </w:tcPr>
          <w:p w14:paraId="44F6DEB0" w14:textId="77777777" w:rsidR="001A237F" w:rsidRPr="00F91501" w:rsidRDefault="001A237F" w:rsidP="00777112">
            <w:pPr>
              <w:rPr>
                <w:rFonts w:ascii="Arial" w:hAnsi="Arial" w:cs="Arial"/>
              </w:rPr>
            </w:pPr>
            <w:r w:rsidRPr="00F91501">
              <w:rPr>
                <w:rFonts w:ascii="Arial" w:hAnsi="Arial" w:cs="Arial"/>
                <w:b/>
              </w:rPr>
              <w:t>Consent Change?</w:t>
            </w:r>
          </w:p>
        </w:tc>
      </w:tr>
      <w:tr w:rsidR="001A237F" w:rsidRPr="00F91501" w14:paraId="49E095D9" w14:textId="77777777" w:rsidTr="00F91501">
        <w:tc>
          <w:tcPr>
            <w:tcW w:w="1280" w:type="dxa"/>
          </w:tcPr>
          <w:p w14:paraId="53EE2EB9" w14:textId="77777777" w:rsidR="001A237F" w:rsidRPr="00F91501" w:rsidRDefault="001A237F" w:rsidP="00777112">
            <w:pPr>
              <w:rPr>
                <w:rFonts w:ascii="Arial" w:hAnsi="Arial" w:cs="Arial"/>
              </w:rPr>
            </w:pPr>
          </w:p>
        </w:tc>
        <w:tc>
          <w:tcPr>
            <w:tcW w:w="1620" w:type="dxa"/>
          </w:tcPr>
          <w:p w14:paraId="738359AD" w14:textId="77777777" w:rsidR="001A237F" w:rsidRPr="00F91501" w:rsidRDefault="001A237F" w:rsidP="00777112">
            <w:pPr>
              <w:rPr>
                <w:rFonts w:ascii="Arial" w:hAnsi="Arial" w:cs="Arial"/>
              </w:rPr>
            </w:pPr>
          </w:p>
        </w:tc>
        <w:tc>
          <w:tcPr>
            <w:tcW w:w="4770" w:type="dxa"/>
          </w:tcPr>
          <w:p w14:paraId="11144653" w14:textId="77777777" w:rsidR="001A237F" w:rsidRPr="00F91501" w:rsidRDefault="001A237F" w:rsidP="00777112">
            <w:pPr>
              <w:rPr>
                <w:rFonts w:ascii="Arial" w:hAnsi="Arial" w:cs="Arial"/>
              </w:rPr>
            </w:pPr>
          </w:p>
        </w:tc>
        <w:tc>
          <w:tcPr>
            <w:tcW w:w="1350" w:type="dxa"/>
          </w:tcPr>
          <w:p w14:paraId="51DA9706" w14:textId="77777777" w:rsidR="001A237F" w:rsidRPr="00F91501" w:rsidRDefault="001A237F" w:rsidP="00777112">
            <w:pPr>
              <w:rPr>
                <w:rFonts w:ascii="Arial" w:hAnsi="Arial" w:cs="Arial"/>
              </w:rPr>
            </w:pPr>
          </w:p>
        </w:tc>
      </w:tr>
      <w:tr w:rsidR="001A237F" w:rsidRPr="00F91501" w14:paraId="52F91C17" w14:textId="77777777" w:rsidTr="00F91501">
        <w:tc>
          <w:tcPr>
            <w:tcW w:w="1280" w:type="dxa"/>
          </w:tcPr>
          <w:p w14:paraId="47E18969" w14:textId="77777777" w:rsidR="001A237F" w:rsidRPr="00F91501" w:rsidRDefault="001A237F" w:rsidP="00777112">
            <w:pPr>
              <w:rPr>
                <w:rFonts w:ascii="Arial" w:hAnsi="Arial" w:cs="Arial"/>
              </w:rPr>
            </w:pPr>
          </w:p>
        </w:tc>
        <w:tc>
          <w:tcPr>
            <w:tcW w:w="1620" w:type="dxa"/>
          </w:tcPr>
          <w:p w14:paraId="32616A58" w14:textId="77777777" w:rsidR="001A237F" w:rsidRPr="00F91501" w:rsidRDefault="001A237F" w:rsidP="00777112">
            <w:pPr>
              <w:rPr>
                <w:rFonts w:ascii="Arial" w:hAnsi="Arial" w:cs="Arial"/>
              </w:rPr>
            </w:pPr>
          </w:p>
        </w:tc>
        <w:tc>
          <w:tcPr>
            <w:tcW w:w="4770" w:type="dxa"/>
          </w:tcPr>
          <w:p w14:paraId="5E398CB5" w14:textId="77777777" w:rsidR="001A237F" w:rsidRPr="00F91501" w:rsidRDefault="001A237F" w:rsidP="00777112">
            <w:pPr>
              <w:rPr>
                <w:rFonts w:ascii="Arial" w:hAnsi="Arial" w:cs="Arial"/>
              </w:rPr>
            </w:pPr>
          </w:p>
        </w:tc>
        <w:tc>
          <w:tcPr>
            <w:tcW w:w="1350" w:type="dxa"/>
          </w:tcPr>
          <w:p w14:paraId="60D7D451" w14:textId="77777777" w:rsidR="001A237F" w:rsidRPr="00F91501" w:rsidRDefault="001A237F" w:rsidP="00777112">
            <w:pPr>
              <w:rPr>
                <w:rFonts w:ascii="Arial" w:hAnsi="Arial" w:cs="Arial"/>
              </w:rPr>
            </w:pPr>
          </w:p>
        </w:tc>
      </w:tr>
      <w:tr w:rsidR="001A237F" w:rsidRPr="00F91501" w14:paraId="6A09A176" w14:textId="77777777" w:rsidTr="00F91501">
        <w:tc>
          <w:tcPr>
            <w:tcW w:w="1280" w:type="dxa"/>
          </w:tcPr>
          <w:p w14:paraId="39B77114" w14:textId="77777777" w:rsidR="001A237F" w:rsidRPr="00F91501" w:rsidRDefault="001A237F" w:rsidP="00777112">
            <w:pPr>
              <w:rPr>
                <w:rFonts w:ascii="Arial" w:hAnsi="Arial" w:cs="Arial"/>
              </w:rPr>
            </w:pPr>
          </w:p>
        </w:tc>
        <w:tc>
          <w:tcPr>
            <w:tcW w:w="1620" w:type="dxa"/>
          </w:tcPr>
          <w:p w14:paraId="4D79D41F" w14:textId="77777777" w:rsidR="001A237F" w:rsidRPr="00F91501" w:rsidRDefault="001A237F" w:rsidP="00777112">
            <w:pPr>
              <w:rPr>
                <w:rFonts w:ascii="Arial" w:hAnsi="Arial" w:cs="Arial"/>
              </w:rPr>
            </w:pPr>
          </w:p>
        </w:tc>
        <w:tc>
          <w:tcPr>
            <w:tcW w:w="4770" w:type="dxa"/>
          </w:tcPr>
          <w:p w14:paraId="55CB8A85" w14:textId="77777777" w:rsidR="001A237F" w:rsidRPr="00F91501" w:rsidRDefault="001A237F" w:rsidP="00777112">
            <w:pPr>
              <w:rPr>
                <w:rFonts w:ascii="Arial" w:hAnsi="Arial" w:cs="Arial"/>
              </w:rPr>
            </w:pPr>
          </w:p>
        </w:tc>
        <w:tc>
          <w:tcPr>
            <w:tcW w:w="1350" w:type="dxa"/>
          </w:tcPr>
          <w:p w14:paraId="7C8DE14F" w14:textId="77777777" w:rsidR="001A237F" w:rsidRPr="00F91501" w:rsidRDefault="001A237F" w:rsidP="00777112">
            <w:pPr>
              <w:rPr>
                <w:rFonts w:ascii="Arial" w:hAnsi="Arial" w:cs="Arial"/>
              </w:rPr>
            </w:pPr>
          </w:p>
        </w:tc>
      </w:tr>
      <w:tr w:rsidR="001A237F" w:rsidRPr="00F91501" w14:paraId="5EEBEA7F" w14:textId="77777777" w:rsidTr="00F91501">
        <w:tc>
          <w:tcPr>
            <w:tcW w:w="1280" w:type="dxa"/>
          </w:tcPr>
          <w:p w14:paraId="2DE64F86" w14:textId="77777777" w:rsidR="001A237F" w:rsidRPr="00F91501" w:rsidRDefault="001A237F" w:rsidP="00777112">
            <w:pPr>
              <w:rPr>
                <w:rFonts w:ascii="Arial" w:hAnsi="Arial" w:cs="Arial"/>
              </w:rPr>
            </w:pPr>
          </w:p>
        </w:tc>
        <w:tc>
          <w:tcPr>
            <w:tcW w:w="1620" w:type="dxa"/>
          </w:tcPr>
          <w:p w14:paraId="77859587" w14:textId="77777777" w:rsidR="001A237F" w:rsidRPr="00F91501" w:rsidRDefault="001A237F" w:rsidP="00777112">
            <w:pPr>
              <w:rPr>
                <w:rFonts w:ascii="Arial" w:hAnsi="Arial" w:cs="Arial"/>
              </w:rPr>
            </w:pPr>
          </w:p>
        </w:tc>
        <w:tc>
          <w:tcPr>
            <w:tcW w:w="4770" w:type="dxa"/>
          </w:tcPr>
          <w:p w14:paraId="5AC651AE" w14:textId="77777777" w:rsidR="001A237F" w:rsidRPr="00F91501" w:rsidRDefault="001A237F" w:rsidP="00777112">
            <w:pPr>
              <w:rPr>
                <w:rFonts w:ascii="Arial" w:hAnsi="Arial" w:cs="Arial"/>
              </w:rPr>
            </w:pPr>
          </w:p>
        </w:tc>
        <w:tc>
          <w:tcPr>
            <w:tcW w:w="1350" w:type="dxa"/>
          </w:tcPr>
          <w:p w14:paraId="053860F3" w14:textId="77777777" w:rsidR="001A237F" w:rsidRPr="00F91501" w:rsidRDefault="001A237F" w:rsidP="00777112">
            <w:pPr>
              <w:rPr>
                <w:rFonts w:ascii="Arial" w:hAnsi="Arial" w:cs="Arial"/>
              </w:rPr>
            </w:pPr>
          </w:p>
        </w:tc>
      </w:tr>
    </w:tbl>
    <w:p w14:paraId="35CF1867" w14:textId="09C9F1E8" w:rsidR="00F427B4" w:rsidRDefault="001A237F" w:rsidP="003E21DB">
      <w:pPr>
        <w:autoSpaceDE/>
        <w:autoSpaceDN/>
        <w:adjustRightInd/>
        <w:rPr>
          <w:rFonts w:ascii="Arial" w:hAnsi="Arial" w:cs="Arial"/>
        </w:rPr>
      </w:pPr>
      <w:r w:rsidRPr="00F91501">
        <w:rPr>
          <w:rFonts w:ascii="Arial" w:hAnsi="Arial" w:cs="Arial"/>
          <w:i/>
        </w:rPr>
        <w:br w:type="page"/>
      </w:r>
      <w:r w:rsidR="00F427B4" w:rsidRPr="003E21DB">
        <w:rPr>
          <w:rFonts w:ascii="Arial" w:hAnsi="Arial" w:cs="Arial"/>
          <w:b/>
        </w:rPr>
        <w:lastRenderedPageBreak/>
        <w:t>Table of Contents</w:t>
      </w:r>
      <w:r w:rsidR="003E21DB">
        <w:rPr>
          <w:rFonts w:ascii="Arial" w:hAnsi="Arial" w:cs="Arial"/>
        </w:rPr>
        <w:t xml:space="preserve"> (Add page numbers)</w:t>
      </w:r>
    </w:p>
    <w:p w14:paraId="2F8000F3" w14:textId="77777777" w:rsidR="00F427B4" w:rsidRDefault="00F427B4" w:rsidP="001A237F">
      <w:pPr>
        <w:rPr>
          <w:rFonts w:ascii="Arial" w:hAnsi="Arial" w:cs="Arial"/>
        </w:rPr>
      </w:pPr>
    </w:p>
    <w:p w14:paraId="678BADCD" w14:textId="6661DFC8" w:rsidR="00F427B4" w:rsidRPr="00F427B4" w:rsidRDefault="00F427B4" w:rsidP="003E21DB">
      <w:pPr>
        <w:pStyle w:val="ListParagraph"/>
        <w:numPr>
          <w:ilvl w:val="0"/>
          <w:numId w:val="23"/>
        </w:numPr>
        <w:tabs>
          <w:tab w:val="right" w:leader="dot" w:pos="8640"/>
        </w:tabs>
        <w:ind w:left="720" w:hanging="630"/>
        <w:rPr>
          <w:rFonts w:ascii="Arial" w:hAnsi="Arial" w:cs="Arial"/>
        </w:rPr>
      </w:pPr>
      <w:r w:rsidRPr="00F427B4">
        <w:rPr>
          <w:rFonts w:ascii="Arial" w:hAnsi="Arial" w:cs="Arial"/>
        </w:rPr>
        <w:t>Study Summary</w:t>
      </w:r>
      <w:bookmarkStart w:id="8" w:name="_Hlk172274352"/>
      <w:r w:rsidR="003E21DB">
        <w:rPr>
          <w:rFonts w:ascii="Arial" w:hAnsi="Arial" w:cs="Arial"/>
        </w:rPr>
        <w:tab/>
      </w:r>
      <w:bookmarkEnd w:id="8"/>
    </w:p>
    <w:p w14:paraId="32757F1E" w14:textId="218C30E5"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Background and Rationale</w:t>
      </w:r>
      <w:r w:rsidR="003E21DB" w:rsidRPr="003E21DB">
        <w:rPr>
          <w:rFonts w:ascii="Arial" w:hAnsi="Arial" w:cs="Arial"/>
        </w:rPr>
        <w:tab/>
      </w:r>
    </w:p>
    <w:p w14:paraId="06A47E78" w14:textId="784C750C"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Methods and Procedures</w:t>
      </w:r>
      <w:r w:rsidR="003E21DB" w:rsidRPr="003E21DB">
        <w:rPr>
          <w:rFonts w:ascii="Arial" w:hAnsi="Arial" w:cs="Arial"/>
        </w:rPr>
        <w:tab/>
      </w:r>
    </w:p>
    <w:p w14:paraId="502C8C02" w14:textId="0AEA83C2"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Objectives</w:t>
      </w:r>
      <w:r w:rsidR="003E21DB" w:rsidRPr="003E21DB">
        <w:rPr>
          <w:rFonts w:ascii="Arial" w:hAnsi="Arial" w:cs="Arial"/>
        </w:rPr>
        <w:tab/>
      </w:r>
    </w:p>
    <w:p w14:paraId="7DDE02E4" w14:textId="4C133B42"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Endpoints</w:t>
      </w:r>
      <w:r w:rsidR="003E21DB" w:rsidRPr="003E21DB">
        <w:rPr>
          <w:rFonts w:ascii="Arial" w:hAnsi="Arial" w:cs="Arial"/>
        </w:rPr>
        <w:tab/>
      </w:r>
    </w:p>
    <w:p w14:paraId="2E2D76D0" w14:textId="21AA51C1"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Study Population</w:t>
      </w:r>
      <w:r w:rsidR="003E21DB" w:rsidRPr="003E21DB">
        <w:rPr>
          <w:rFonts w:ascii="Arial" w:hAnsi="Arial" w:cs="Arial"/>
        </w:rPr>
        <w:tab/>
      </w:r>
    </w:p>
    <w:p w14:paraId="78E58B0F" w14:textId="51A6F898"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Number of Subjects</w:t>
      </w:r>
      <w:r w:rsidR="003E21DB" w:rsidRPr="003E21DB">
        <w:rPr>
          <w:rFonts w:ascii="Arial" w:hAnsi="Arial" w:cs="Arial"/>
        </w:rPr>
        <w:tab/>
      </w:r>
    </w:p>
    <w:p w14:paraId="7C063019" w14:textId="312D5854"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Setting</w:t>
      </w:r>
      <w:r w:rsidR="003E21DB" w:rsidRPr="003E21DB">
        <w:rPr>
          <w:rFonts w:ascii="Arial" w:hAnsi="Arial" w:cs="Arial"/>
        </w:rPr>
        <w:tab/>
      </w:r>
    </w:p>
    <w:p w14:paraId="593E775E" w14:textId="1BAAEE40"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Study Timeline</w:t>
      </w:r>
      <w:r w:rsidR="003E21DB" w:rsidRPr="003E21DB">
        <w:rPr>
          <w:rFonts w:ascii="Arial" w:hAnsi="Arial" w:cs="Arial"/>
        </w:rPr>
        <w:tab/>
      </w:r>
    </w:p>
    <w:p w14:paraId="295F787B" w14:textId="206C9233"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Data Sources</w:t>
      </w:r>
      <w:r w:rsidR="003E21DB" w:rsidRPr="003E21DB">
        <w:rPr>
          <w:rFonts w:ascii="Arial" w:hAnsi="Arial" w:cs="Arial"/>
        </w:rPr>
        <w:tab/>
      </w:r>
    </w:p>
    <w:p w14:paraId="39D4248A" w14:textId="32EEDE34"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Data Collection</w:t>
      </w:r>
      <w:r w:rsidR="003E21DB" w:rsidRPr="003E21DB">
        <w:rPr>
          <w:rFonts w:ascii="Arial" w:hAnsi="Arial" w:cs="Arial"/>
        </w:rPr>
        <w:tab/>
      </w:r>
    </w:p>
    <w:p w14:paraId="0D3FB486" w14:textId="390BE1DF"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Potential Benefits</w:t>
      </w:r>
      <w:r w:rsidR="003E21DB" w:rsidRPr="003E21DB">
        <w:rPr>
          <w:rFonts w:ascii="Arial" w:hAnsi="Arial" w:cs="Arial"/>
        </w:rPr>
        <w:tab/>
      </w:r>
    </w:p>
    <w:p w14:paraId="14C444F3" w14:textId="3D1BFC21"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Risks to Subjects</w:t>
      </w:r>
      <w:r w:rsidR="003E21DB" w:rsidRPr="003E21DB">
        <w:rPr>
          <w:rFonts w:ascii="Arial" w:hAnsi="Arial" w:cs="Arial"/>
        </w:rPr>
        <w:tab/>
      </w:r>
    </w:p>
    <w:p w14:paraId="52808583" w14:textId="718B1003"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Provisions to Protect the Privacy Interests of Subjects</w:t>
      </w:r>
      <w:r w:rsidR="003E21DB" w:rsidRPr="003E21DB">
        <w:rPr>
          <w:rFonts w:ascii="Arial" w:hAnsi="Arial" w:cs="Arial"/>
        </w:rPr>
        <w:tab/>
      </w:r>
    </w:p>
    <w:p w14:paraId="5C8EE54E" w14:textId="15F6D9ED"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Consent Process</w:t>
      </w:r>
      <w:r w:rsidR="003E21DB" w:rsidRPr="003E21DB">
        <w:rPr>
          <w:rFonts w:ascii="Arial" w:hAnsi="Arial" w:cs="Arial"/>
        </w:rPr>
        <w:tab/>
      </w:r>
    </w:p>
    <w:p w14:paraId="22E8D439" w14:textId="1A29278C"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Data Management, Security and Confidentiality</w:t>
      </w:r>
      <w:r w:rsidR="003E21DB" w:rsidRPr="003E21DB">
        <w:rPr>
          <w:rFonts w:ascii="Arial" w:hAnsi="Arial" w:cs="Arial"/>
        </w:rPr>
        <w:tab/>
      </w:r>
    </w:p>
    <w:p w14:paraId="6EC40E99" w14:textId="74689411" w:rsidR="00F427B4" w:rsidRDefault="00F427B4">
      <w:pPr>
        <w:pStyle w:val="ListParagraph"/>
        <w:tabs>
          <w:tab w:val="right" w:leader="dot" w:pos="8640"/>
        </w:tabs>
        <w:rPr>
          <w:rFonts w:ascii="Arial" w:hAnsi="Arial" w:cs="Arial"/>
        </w:rPr>
        <w:pPrChange w:id="9" w:author="Trudy Wittenberg" w:date="2026-01-09T12:29:00Z">
          <w:pPr>
            <w:pStyle w:val="ListParagraph"/>
            <w:numPr>
              <w:numId w:val="23"/>
            </w:numPr>
            <w:tabs>
              <w:tab w:val="right" w:leader="dot" w:pos="8640"/>
            </w:tabs>
            <w:ind w:left="400" w:hanging="630"/>
          </w:pPr>
        </w:pPrChange>
      </w:pPr>
      <w:del w:id="10" w:author="Trudy Wittenberg" w:date="2026-01-09T12:29:00Z">
        <w:r w:rsidDel="003B663F">
          <w:rPr>
            <w:rFonts w:ascii="Arial" w:hAnsi="Arial" w:cs="Arial"/>
          </w:rPr>
          <w:delText>Data Storage for Future Research</w:delText>
        </w:r>
      </w:del>
      <w:r w:rsidR="003E21DB" w:rsidRPr="003E21DB">
        <w:rPr>
          <w:rFonts w:ascii="Arial" w:hAnsi="Arial" w:cs="Arial"/>
        </w:rPr>
        <w:tab/>
      </w:r>
    </w:p>
    <w:p w14:paraId="3B8D41E4" w14:textId="16F50900"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Statistical Procedures</w:t>
      </w:r>
      <w:r w:rsidR="003E21DB" w:rsidRPr="003E21DB">
        <w:rPr>
          <w:rFonts w:ascii="Arial" w:hAnsi="Arial" w:cs="Arial"/>
        </w:rPr>
        <w:tab/>
      </w:r>
    </w:p>
    <w:p w14:paraId="447D63E0" w14:textId="50353EA6" w:rsid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Publications</w:t>
      </w:r>
      <w:r w:rsidR="003E21DB" w:rsidRPr="003E21DB">
        <w:rPr>
          <w:rFonts w:ascii="Arial" w:hAnsi="Arial" w:cs="Arial"/>
        </w:rPr>
        <w:tab/>
      </w:r>
    </w:p>
    <w:p w14:paraId="3A411F79" w14:textId="6B37C54B" w:rsidR="001A237F" w:rsidRPr="00F427B4" w:rsidRDefault="00F427B4" w:rsidP="003E21DB">
      <w:pPr>
        <w:pStyle w:val="ListParagraph"/>
        <w:numPr>
          <w:ilvl w:val="0"/>
          <w:numId w:val="23"/>
        </w:numPr>
        <w:tabs>
          <w:tab w:val="right" w:leader="dot" w:pos="8640"/>
        </w:tabs>
        <w:ind w:left="720" w:hanging="630"/>
        <w:rPr>
          <w:rFonts w:ascii="Arial" w:hAnsi="Arial" w:cs="Arial"/>
        </w:rPr>
      </w:pPr>
      <w:r>
        <w:rPr>
          <w:rFonts w:ascii="Arial" w:hAnsi="Arial" w:cs="Arial"/>
        </w:rPr>
        <w:t>References</w:t>
      </w:r>
      <w:r w:rsidR="003E21DB" w:rsidRPr="003E21DB">
        <w:rPr>
          <w:rFonts w:ascii="Arial" w:hAnsi="Arial" w:cs="Arial"/>
        </w:rPr>
        <w:tab/>
      </w:r>
      <w:r w:rsidR="001A237F" w:rsidRPr="00F427B4">
        <w:rPr>
          <w:rFonts w:ascii="Arial" w:hAnsi="Arial" w:cs="Arial"/>
        </w:rPr>
        <w:br w:type="page"/>
      </w:r>
    </w:p>
    <w:p w14:paraId="7ED26287" w14:textId="77777777" w:rsidR="00F427B4" w:rsidRPr="00F91501" w:rsidRDefault="00F427B4" w:rsidP="001A237F">
      <w:pPr>
        <w:rPr>
          <w:rFonts w:ascii="Arial" w:hAnsi="Arial" w:cs="Arial"/>
          <w:b/>
          <w:sz w:val="28"/>
          <w:szCs w:val="28"/>
        </w:rPr>
      </w:pPr>
    </w:p>
    <w:p w14:paraId="6F612910" w14:textId="26B9A71A" w:rsidR="001A237F" w:rsidRPr="00F91501" w:rsidRDefault="00BF0674" w:rsidP="008B4618">
      <w:pPr>
        <w:pStyle w:val="Heading1"/>
        <w:numPr>
          <w:ilvl w:val="0"/>
          <w:numId w:val="0"/>
        </w:numPr>
        <w:ind w:left="720" w:hanging="720"/>
        <w:rPr>
          <w:rFonts w:ascii="Arial" w:hAnsi="Arial" w:cs="Arial"/>
        </w:rPr>
      </w:pPr>
      <w:bookmarkStart w:id="11" w:name="_Toc18067158"/>
      <w:r>
        <w:rPr>
          <w:rFonts w:ascii="Arial" w:hAnsi="Arial" w:cs="Arial"/>
        </w:rPr>
        <w:t xml:space="preserve">1.0 </w:t>
      </w:r>
      <w:r w:rsidR="001A237F" w:rsidRPr="00F91501">
        <w:rPr>
          <w:rFonts w:ascii="Arial" w:hAnsi="Arial" w:cs="Arial"/>
        </w:rPr>
        <w:t>Study Summary</w:t>
      </w:r>
      <w:bookmarkEnd w:id="11"/>
      <w:r w:rsidR="001A237F" w:rsidRPr="00F91501">
        <w:rPr>
          <w:rFonts w:ascii="Arial" w:hAnsi="Arial" w:cs="Arial"/>
        </w:rPr>
        <w:t xml:space="preserve"> </w:t>
      </w:r>
    </w:p>
    <w:p w14:paraId="7D714F48" w14:textId="068F8182" w:rsidR="001A237F" w:rsidRDefault="001A237F" w:rsidP="008B4618">
      <w:pPr>
        <w:rPr>
          <w:rFonts w:ascii="Arial" w:hAnsi="Arial" w:cs="Arial"/>
          <w:i/>
        </w:rPr>
      </w:pPr>
      <w:r w:rsidRPr="00F91501">
        <w:rPr>
          <w:rFonts w:ascii="Arial" w:hAnsi="Arial" w:cs="Arial"/>
          <w:i/>
        </w:rPr>
        <w:t xml:space="preserve">Please provide a </w:t>
      </w:r>
      <w:r w:rsidRPr="00F91501">
        <w:rPr>
          <w:rFonts w:ascii="Arial" w:hAnsi="Arial" w:cs="Arial"/>
          <w:i/>
          <w:u w:val="single"/>
        </w:rPr>
        <w:t>brief</w:t>
      </w:r>
      <w:r w:rsidRPr="00F91501">
        <w:rPr>
          <w:rFonts w:ascii="Arial" w:hAnsi="Arial" w:cs="Arial"/>
          <w:i/>
        </w:rPr>
        <w:t xml:space="preserve"> summary of the study in the table below. A complete description of the study with detailed information should be provided in the body of the protocol. For sections not applicable to the study, mark them as N/A.</w:t>
      </w:r>
    </w:p>
    <w:p w14:paraId="4A67FE4A" w14:textId="77777777" w:rsidR="00E60BBA" w:rsidRPr="00F91501" w:rsidRDefault="00E60BBA" w:rsidP="001A237F">
      <w:pPr>
        <w:ind w:left="630"/>
        <w:rPr>
          <w:rFonts w:ascii="Arial" w:hAnsi="Arial" w:cs="Arial"/>
          <w:i/>
        </w:rPr>
      </w:pPr>
    </w:p>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1A237F" w:rsidRPr="00F91501" w14:paraId="0C4B8E2F" w14:textId="77777777" w:rsidTr="00777112">
        <w:tc>
          <w:tcPr>
            <w:tcW w:w="2515" w:type="dxa"/>
          </w:tcPr>
          <w:p w14:paraId="7EFB82C0" w14:textId="77777777" w:rsidR="001A237F" w:rsidRPr="00F91501" w:rsidRDefault="001A237F" w:rsidP="00777112">
            <w:pPr>
              <w:rPr>
                <w:rFonts w:ascii="Arial" w:hAnsi="Arial" w:cs="Arial"/>
              </w:rPr>
            </w:pPr>
            <w:r w:rsidRPr="00F91501">
              <w:rPr>
                <w:rFonts w:ascii="Arial" w:hAnsi="Arial" w:cs="Arial"/>
                <w:b/>
              </w:rPr>
              <w:t>Study Title</w:t>
            </w:r>
          </w:p>
        </w:tc>
        <w:tc>
          <w:tcPr>
            <w:tcW w:w="6115" w:type="dxa"/>
          </w:tcPr>
          <w:p w14:paraId="11D3FADC" w14:textId="77777777" w:rsidR="001A237F" w:rsidRPr="00F91501" w:rsidRDefault="001A237F" w:rsidP="00777112">
            <w:pPr>
              <w:rPr>
                <w:rFonts w:ascii="Arial" w:hAnsi="Arial" w:cs="Arial"/>
              </w:rPr>
            </w:pPr>
          </w:p>
        </w:tc>
      </w:tr>
      <w:tr w:rsidR="001A237F" w:rsidRPr="00F91501" w14:paraId="13768C04" w14:textId="77777777" w:rsidTr="00777112">
        <w:tc>
          <w:tcPr>
            <w:tcW w:w="2515" w:type="dxa"/>
          </w:tcPr>
          <w:p w14:paraId="499A66C2" w14:textId="77777777" w:rsidR="001A237F" w:rsidRPr="00F91501" w:rsidRDefault="001A237F" w:rsidP="00777112">
            <w:pPr>
              <w:rPr>
                <w:rFonts w:ascii="Arial" w:hAnsi="Arial" w:cs="Arial"/>
              </w:rPr>
            </w:pPr>
            <w:r w:rsidRPr="00F91501">
              <w:rPr>
                <w:rFonts w:ascii="Arial" w:hAnsi="Arial" w:cs="Arial"/>
                <w:b/>
              </w:rPr>
              <w:t>Study Design</w:t>
            </w:r>
          </w:p>
        </w:tc>
        <w:tc>
          <w:tcPr>
            <w:tcW w:w="6115" w:type="dxa"/>
          </w:tcPr>
          <w:p w14:paraId="4364F778" w14:textId="1F64D6D7" w:rsidR="001A237F" w:rsidRPr="00DC037B" w:rsidRDefault="00795263" w:rsidP="00777112">
            <w:pPr>
              <w:rPr>
                <w:rFonts w:ascii="Arial" w:hAnsi="Arial" w:cs="Arial"/>
                <w:i/>
                <w:iCs/>
              </w:rPr>
            </w:pPr>
            <w:r w:rsidRPr="00DC037B">
              <w:rPr>
                <w:rFonts w:ascii="Arial" w:hAnsi="Arial" w:cs="Arial"/>
                <w:i/>
                <w:iCs/>
                <w:shd w:val="clear" w:color="auto" w:fill="FFFFFF"/>
              </w:rPr>
              <w:t>Note</w:t>
            </w:r>
            <w:r w:rsidR="00C1326E" w:rsidRPr="00DC037B">
              <w:rPr>
                <w:rFonts w:ascii="Arial" w:hAnsi="Arial" w:cs="Arial"/>
                <w:i/>
                <w:iCs/>
                <w:shd w:val="clear" w:color="auto" w:fill="FFFFFF"/>
              </w:rPr>
              <w:t xml:space="preserve">: </w:t>
            </w:r>
            <w:r w:rsidRPr="00DC037B">
              <w:rPr>
                <w:rFonts w:ascii="Arial" w:hAnsi="Arial" w:cs="Arial"/>
                <w:i/>
                <w:iCs/>
                <w:shd w:val="clear" w:color="auto" w:fill="FFFFFF"/>
              </w:rPr>
              <w:t xml:space="preserve">a retrospective </w:t>
            </w:r>
            <w:r w:rsidR="00C1326E" w:rsidRPr="00DC037B">
              <w:rPr>
                <w:rFonts w:ascii="Arial" w:hAnsi="Arial" w:cs="Arial"/>
                <w:i/>
                <w:iCs/>
                <w:shd w:val="clear" w:color="auto" w:fill="FFFFFF"/>
              </w:rPr>
              <w:t xml:space="preserve">medical record </w:t>
            </w:r>
            <w:r w:rsidRPr="00DC037B">
              <w:rPr>
                <w:rFonts w:ascii="Arial" w:hAnsi="Arial" w:cs="Arial"/>
                <w:i/>
                <w:iCs/>
                <w:shd w:val="clear" w:color="auto" w:fill="FFFFFF"/>
              </w:rPr>
              <w:t xml:space="preserve">review is NOT a study design, rather it is a study methodology.  The study design for a </w:t>
            </w:r>
            <w:r w:rsidR="00C1326E" w:rsidRPr="00DC037B">
              <w:rPr>
                <w:rFonts w:ascii="Arial" w:hAnsi="Arial" w:cs="Arial"/>
                <w:i/>
                <w:iCs/>
                <w:shd w:val="clear" w:color="auto" w:fill="FFFFFF"/>
              </w:rPr>
              <w:t xml:space="preserve">medical record </w:t>
            </w:r>
            <w:r w:rsidRPr="00DC037B">
              <w:rPr>
                <w:rFonts w:ascii="Arial" w:hAnsi="Arial" w:cs="Arial"/>
                <w:i/>
                <w:iCs/>
                <w:shd w:val="clear" w:color="auto" w:fill="FFFFFF"/>
              </w:rPr>
              <w:t>review is always observational, and can be a case series, a case control study, a cohort study, or a cross-sectional study. </w:t>
            </w:r>
          </w:p>
        </w:tc>
      </w:tr>
      <w:tr w:rsidR="001A237F" w:rsidRPr="00F91501" w14:paraId="553B49CE" w14:textId="77777777" w:rsidTr="00777112">
        <w:tc>
          <w:tcPr>
            <w:tcW w:w="2515" w:type="dxa"/>
          </w:tcPr>
          <w:p w14:paraId="45E62BA0" w14:textId="77777777" w:rsidR="001A237F" w:rsidRPr="00F91501" w:rsidRDefault="001A237F" w:rsidP="00777112">
            <w:pPr>
              <w:rPr>
                <w:rFonts w:ascii="Arial" w:hAnsi="Arial" w:cs="Arial"/>
              </w:rPr>
            </w:pPr>
            <w:r w:rsidRPr="00F91501">
              <w:rPr>
                <w:rFonts w:ascii="Arial" w:hAnsi="Arial" w:cs="Arial"/>
                <w:b/>
              </w:rPr>
              <w:t>Primary Objective</w:t>
            </w:r>
          </w:p>
        </w:tc>
        <w:tc>
          <w:tcPr>
            <w:tcW w:w="6115" w:type="dxa"/>
          </w:tcPr>
          <w:p w14:paraId="2A247F7B" w14:textId="6A23240E" w:rsidR="001A237F" w:rsidRPr="004E1B40" w:rsidRDefault="00160EFE" w:rsidP="00777112">
            <w:pPr>
              <w:rPr>
                <w:rFonts w:ascii="Arial" w:hAnsi="Arial" w:cs="Arial"/>
                <w:i/>
                <w:iCs/>
              </w:rPr>
            </w:pPr>
            <w:r w:rsidRPr="004E1B40">
              <w:rPr>
                <w:rFonts w:ascii="Arial" w:hAnsi="Arial" w:cs="Arial"/>
                <w:i/>
                <w:iCs/>
              </w:rPr>
              <w:t>Th</w:t>
            </w:r>
            <w:r w:rsidR="004E1B40">
              <w:rPr>
                <w:rFonts w:ascii="Arial" w:hAnsi="Arial" w:cs="Arial"/>
                <w:i/>
                <w:iCs/>
              </w:rPr>
              <w:t>is is the</w:t>
            </w:r>
            <w:r w:rsidRPr="004E1B40">
              <w:rPr>
                <w:rFonts w:ascii="Arial" w:hAnsi="Arial" w:cs="Arial"/>
                <w:i/>
                <w:iCs/>
              </w:rPr>
              <w:t xml:space="preserve"> main purpose of performing this study</w:t>
            </w:r>
            <w:r w:rsidR="004E1B40" w:rsidRPr="004E1B40">
              <w:rPr>
                <w:rFonts w:ascii="Arial" w:hAnsi="Arial" w:cs="Arial"/>
                <w:i/>
                <w:iCs/>
              </w:rPr>
              <w:t xml:space="preserve">, </w:t>
            </w:r>
            <w:r w:rsidRPr="004E1B40">
              <w:rPr>
                <w:rFonts w:ascii="Arial" w:hAnsi="Arial" w:cs="Arial"/>
                <w:i/>
                <w:iCs/>
              </w:rPr>
              <w:t>focused on one question</w:t>
            </w:r>
            <w:r w:rsidR="004E1B40" w:rsidRPr="004E1B40">
              <w:rPr>
                <w:rFonts w:ascii="Arial" w:hAnsi="Arial" w:cs="Arial"/>
                <w:i/>
                <w:iCs/>
              </w:rPr>
              <w:t xml:space="preserve"> and </w:t>
            </w:r>
            <w:r w:rsidR="006960AC">
              <w:rPr>
                <w:rFonts w:ascii="Arial" w:hAnsi="Arial" w:cs="Arial"/>
                <w:i/>
                <w:iCs/>
              </w:rPr>
              <w:t xml:space="preserve">is </w:t>
            </w:r>
            <w:r w:rsidR="004E1B40" w:rsidRPr="004E1B40">
              <w:rPr>
                <w:rFonts w:ascii="Arial" w:hAnsi="Arial" w:cs="Arial"/>
                <w:i/>
                <w:iCs/>
              </w:rPr>
              <w:t xml:space="preserve">used to determine the sample size. </w:t>
            </w:r>
          </w:p>
        </w:tc>
      </w:tr>
      <w:tr w:rsidR="001A237F" w:rsidRPr="00F91501" w14:paraId="07A409FA" w14:textId="77777777" w:rsidTr="00777112">
        <w:tc>
          <w:tcPr>
            <w:tcW w:w="2515" w:type="dxa"/>
          </w:tcPr>
          <w:p w14:paraId="5E8B3F8C" w14:textId="77777777" w:rsidR="001A237F" w:rsidRPr="00F91501" w:rsidRDefault="001A237F" w:rsidP="00777112">
            <w:pPr>
              <w:rPr>
                <w:rFonts w:ascii="Arial" w:hAnsi="Arial" w:cs="Arial"/>
              </w:rPr>
            </w:pPr>
            <w:r w:rsidRPr="00F91501">
              <w:rPr>
                <w:rFonts w:ascii="Arial" w:hAnsi="Arial" w:cs="Arial"/>
                <w:b/>
              </w:rPr>
              <w:t>Secondary Objective(s)</w:t>
            </w:r>
          </w:p>
        </w:tc>
        <w:tc>
          <w:tcPr>
            <w:tcW w:w="6115" w:type="dxa"/>
          </w:tcPr>
          <w:p w14:paraId="1F11C44A" w14:textId="77777777" w:rsidR="001A237F" w:rsidRPr="00F91501" w:rsidRDefault="001A237F" w:rsidP="00777112">
            <w:pPr>
              <w:rPr>
                <w:rFonts w:ascii="Arial" w:hAnsi="Arial" w:cs="Arial"/>
              </w:rPr>
            </w:pPr>
          </w:p>
        </w:tc>
      </w:tr>
      <w:tr w:rsidR="001A237F" w:rsidRPr="00F91501" w14:paraId="1021A2D4" w14:textId="77777777" w:rsidTr="00777112">
        <w:tc>
          <w:tcPr>
            <w:tcW w:w="2515" w:type="dxa"/>
          </w:tcPr>
          <w:p w14:paraId="3B1F6D0D" w14:textId="77777777" w:rsidR="001A237F" w:rsidRPr="00F91501" w:rsidRDefault="001A237F" w:rsidP="00777112">
            <w:pPr>
              <w:rPr>
                <w:rFonts w:ascii="Arial" w:hAnsi="Arial" w:cs="Arial"/>
              </w:rPr>
            </w:pPr>
            <w:r w:rsidRPr="00F91501">
              <w:rPr>
                <w:rFonts w:ascii="Arial" w:hAnsi="Arial" w:cs="Arial"/>
                <w:b/>
              </w:rPr>
              <w:t>Study Population</w:t>
            </w:r>
          </w:p>
        </w:tc>
        <w:tc>
          <w:tcPr>
            <w:tcW w:w="6115" w:type="dxa"/>
          </w:tcPr>
          <w:p w14:paraId="3FA74C29" w14:textId="305EB8D3" w:rsidR="001A237F" w:rsidRPr="00A21733" w:rsidRDefault="00A21733" w:rsidP="00777112">
            <w:pPr>
              <w:rPr>
                <w:rFonts w:ascii="Arial" w:hAnsi="Arial" w:cs="Arial"/>
                <w:i/>
                <w:iCs/>
              </w:rPr>
            </w:pPr>
            <w:r w:rsidRPr="00A21733">
              <w:rPr>
                <w:rFonts w:ascii="Arial" w:hAnsi="Arial" w:cs="Arial"/>
                <w:i/>
                <w:iCs/>
              </w:rPr>
              <w:t xml:space="preserve">Provide a brief description such as health status, gender, age, etc. </w:t>
            </w:r>
          </w:p>
        </w:tc>
      </w:tr>
      <w:tr w:rsidR="001A237F" w:rsidRPr="00F91501" w14:paraId="24DDF73F" w14:textId="77777777" w:rsidTr="00777112">
        <w:tc>
          <w:tcPr>
            <w:tcW w:w="2515" w:type="dxa"/>
          </w:tcPr>
          <w:p w14:paraId="75706200" w14:textId="77777777" w:rsidR="001A237F" w:rsidRPr="00F91501" w:rsidRDefault="001A237F" w:rsidP="00777112">
            <w:pPr>
              <w:rPr>
                <w:rFonts w:ascii="Arial" w:hAnsi="Arial" w:cs="Arial"/>
              </w:rPr>
            </w:pPr>
            <w:r w:rsidRPr="00F91501">
              <w:rPr>
                <w:rFonts w:ascii="Arial" w:hAnsi="Arial" w:cs="Arial"/>
                <w:b/>
              </w:rPr>
              <w:t>Sample Size</w:t>
            </w:r>
          </w:p>
        </w:tc>
        <w:tc>
          <w:tcPr>
            <w:tcW w:w="6115" w:type="dxa"/>
          </w:tcPr>
          <w:p w14:paraId="736C82AC" w14:textId="77777777" w:rsidR="001A237F" w:rsidRPr="00F91501" w:rsidRDefault="001A237F" w:rsidP="00777112">
            <w:pPr>
              <w:rPr>
                <w:rFonts w:ascii="Arial" w:hAnsi="Arial" w:cs="Arial"/>
              </w:rPr>
            </w:pPr>
          </w:p>
        </w:tc>
      </w:tr>
      <w:tr w:rsidR="001A237F" w:rsidRPr="00F91501" w14:paraId="1ED3AF62" w14:textId="77777777" w:rsidTr="00777112">
        <w:tc>
          <w:tcPr>
            <w:tcW w:w="2515" w:type="dxa"/>
          </w:tcPr>
          <w:p w14:paraId="726301FA" w14:textId="77777777" w:rsidR="001A237F" w:rsidRPr="00F91501" w:rsidRDefault="001A237F" w:rsidP="00777112">
            <w:pPr>
              <w:rPr>
                <w:rFonts w:ascii="Arial" w:hAnsi="Arial" w:cs="Arial"/>
                <w:b/>
              </w:rPr>
            </w:pPr>
            <w:r w:rsidRPr="00F91501">
              <w:rPr>
                <w:rFonts w:ascii="Arial" w:hAnsi="Arial" w:cs="Arial"/>
                <w:b/>
              </w:rPr>
              <w:t xml:space="preserve">Study Specific Abbreviations/ Definitions </w:t>
            </w:r>
          </w:p>
        </w:tc>
        <w:tc>
          <w:tcPr>
            <w:tcW w:w="6115" w:type="dxa"/>
          </w:tcPr>
          <w:p w14:paraId="5B4FC8B5" w14:textId="77777777" w:rsidR="001A237F" w:rsidRPr="00F91501" w:rsidDel="008A5103" w:rsidRDefault="001A237F" w:rsidP="00777112">
            <w:pPr>
              <w:rPr>
                <w:rFonts w:ascii="Arial" w:hAnsi="Arial" w:cs="Arial"/>
              </w:rPr>
            </w:pPr>
          </w:p>
        </w:tc>
      </w:tr>
    </w:tbl>
    <w:p w14:paraId="75AFC8E0" w14:textId="08454623" w:rsidR="001A237F" w:rsidRPr="00F91501" w:rsidRDefault="001A237F" w:rsidP="00E60BBA">
      <w:pPr>
        <w:pStyle w:val="Heading1"/>
        <w:ind w:left="0" w:firstLine="0"/>
        <w:rPr>
          <w:rFonts w:ascii="Arial" w:hAnsi="Arial" w:cs="Arial"/>
        </w:rPr>
      </w:pPr>
      <w:r w:rsidRPr="00F91501">
        <w:rPr>
          <w:rFonts w:ascii="Arial" w:hAnsi="Arial" w:cs="Arial"/>
        </w:rPr>
        <w:br w:type="page"/>
      </w:r>
    </w:p>
    <w:p w14:paraId="73BA2FAF" w14:textId="7CC74D80" w:rsidR="001A237F" w:rsidRPr="00F91501" w:rsidRDefault="00BF0674" w:rsidP="00E60BBA">
      <w:pPr>
        <w:pStyle w:val="Heading1"/>
        <w:numPr>
          <w:ilvl w:val="0"/>
          <w:numId w:val="0"/>
        </w:numPr>
        <w:ind w:left="720" w:hanging="720"/>
        <w:rPr>
          <w:rFonts w:ascii="Arial" w:hAnsi="Arial" w:cs="Arial"/>
        </w:rPr>
      </w:pPr>
      <w:bookmarkStart w:id="12" w:name="_Toc16690646"/>
      <w:bookmarkStart w:id="13" w:name="_Toc18067160"/>
      <w:bookmarkStart w:id="14" w:name="_Toc8371214"/>
      <w:bookmarkStart w:id="15" w:name="_Toc8371483"/>
      <w:bookmarkStart w:id="16" w:name="_Toc16690647"/>
      <w:bookmarkStart w:id="17" w:name="_Toc18067161"/>
      <w:bookmarkStart w:id="18" w:name="_Toc18067162"/>
      <w:bookmarkEnd w:id="12"/>
      <w:bookmarkEnd w:id="13"/>
      <w:bookmarkEnd w:id="14"/>
      <w:bookmarkEnd w:id="15"/>
      <w:bookmarkEnd w:id="16"/>
      <w:bookmarkEnd w:id="17"/>
      <w:r>
        <w:rPr>
          <w:rFonts w:ascii="Arial" w:hAnsi="Arial" w:cs="Arial"/>
        </w:rPr>
        <w:lastRenderedPageBreak/>
        <w:t>2</w:t>
      </w:r>
      <w:r w:rsidR="000B3BBA">
        <w:rPr>
          <w:rFonts w:ascii="Arial" w:hAnsi="Arial" w:cs="Arial"/>
        </w:rPr>
        <w:t xml:space="preserve">.0 </w:t>
      </w:r>
      <w:r w:rsidR="001A237F" w:rsidRPr="00F91501">
        <w:rPr>
          <w:rFonts w:ascii="Arial" w:hAnsi="Arial" w:cs="Arial"/>
        </w:rPr>
        <w:t>Background</w:t>
      </w:r>
      <w:bookmarkEnd w:id="18"/>
      <w:r w:rsidR="008B4618">
        <w:rPr>
          <w:rFonts w:ascii="Arial" w:hAnsi="Arial" w:cs="Arial"/>
        </w:rPr>
        <w:t xml:space="preserve"> Information and Rationale</w:t>
      </w:r>
    </w:p>
    <w:p w14:paraId="10E40374" w14:textId="77777777" w:rsidR="000B303F" w:rsidRDefault="000B303F" w:rsidP="001A237F">
      <w:pPr>
        <w:pStyle w:val="BlockText"/>
        <w:ind w:left="0" w:right="0"/>
        <w:rPr>
          <w:rFonts w:ascii="Arial" w:hAnsi="Arial" w:cs="Arial"/>
          <w:b/>
          <w:bCs/>
          <w:i w:val="0"/>
          <w:iCs/>
        </w:rPr>
      </w:pPr>
    </w:p>
    <w:p w14:paraId="0753A37D" w14:textId="32B97C58" w:rsidR="000B303F" w:rsidRPr="000B303F" w:rsidRDefault="000B303F" w:rsidP="001A237F">
      <w:pPr>
        <w:pStyle w:val="BlockText"/>
        <w:ind w:left="0" w:right="0"/>
        <w:rPr>
          <w:rFonts w:ascii="Arial" w:hAnsi="Arial" w:cs="Arial"/>
          <w:b/>
          <w:bCs/>
          <w:i w:val="0"/>
          <w:iCs/>
        </w:rPr>
      </w:pPr>
      <w:r w:rsidRPr="000B303F">
        <w:rPr>
          <w:rFonts w:ascii="Arial" w:hAnsi="Arial" w:cs="Arial"/>
          <w:b/>
          <w:bCs/>
          <w:i w:val="0"/>
          <w:iCs/>
        </w:rPr>
        <w:t>Background</w:t>
      </w:r>
    </w:p>
    <w:p w14:paraId="04EEEB93" w14:textId="451D112A" w:rsidR="002C2B92" w:rsidRDefault="001A237F" w:rsidP="001A237F">
      <w:pPr>
        <w:pStyle w:val="BlockText"/>
        <w:ind w:left="0" w:right="0"/>
        <w:rPr>
          <w:rFonts w:ascii="Arial" w:hAnsi="Arial" w:cs="Arial"/>
        </w:rPr>
      </w:pPr>
      <w:r w:rsidRPr="00F91501">
        <w:rPr>
          <w:rFonts w:ascii="Arial" w:hAnsi="Arial" w:cs="Arial"/>
        </w:rPr>
        <w:t>Provide the scientific background for</w:t>
      </w:r>
      <w:r w:rsidR="002C2B92">
        <w:rPr>
          <w:rFonts w:ascii="Arial" w:hAnsi="Arial" w:cs="Arial"/>
        </w:rPr>
        <w:t xml:space="preserve"> </w:t>
      </w:r>
      <w:r w:rsidRPr="00F91501">
        <w:rPr>
          <w:rFonts w:ascii="Arial" w:hAnsi="Arial" w:cs="Arial"/>
        </w:rPr>
        <w:t>the research based on the existing literature</w:t>
      </w:r>
      <w:r w:rsidR="00215B30">
        <w:rPr>
          <w:rFonts w:ascii="Arial" w:hAnsi="Arial" w:cs="Arial"/>
        </w:rPr>
        <w:t>.</w:t>
      </w:r>
      <w:r w:rsidRPr="00F91501">
        <w:rPr>
          <w:rFonts w:ascii="Arial" w:hAnsi="Arial" w:cs="Arial"/>
        </w:rPr>
        <w:t xml:space="preserve"> </w:t>
      </w:r>
      <w:r w:rsidR="006D2734">
        <w:rPr>
          <w:rFonts w:ascii="Arial" w:hAnsi="Arial" w:cs="Arial"/>
        </w:rPr>
        <w:t xml:space="preserve">Describe what is currently known and why the topic is important.  </w:t>
      </w:r>
      <w:r w:rsidR="002C2B92">
        <w:rPr>
          <w:rFonts w:ascii="Arial" w:hAnsi="Arial" w:cs="Arial"/>
        </w:rPr>
        <w:t xml:space="preserve">This may also include local data or information that supports the benefit of doing the study. </w:t>
      </w:r>
      <w:r w:rsidR="006D2734">
        <w:rPr>
          <w:rFonts w:ascii="Arial" w:hAnsi="Arial" w:cs="Arial"/>
        </w:rPr>
        <w:t xml:space="preserve"> </w:t>
      </w:r>
    </w:p>
    <w:p w14:paraId="4FEAAE04" w14:textId="192C05FC" w:rsidR="006D2734" w:rsidRDefault="006D2734" w:rsidP="001A237F">
      <w:pPr>
        <w:pStyle w:val="BlockText"/>
        <w:ind w:left="0" w:right="0"/>
        <w:rPr>
          <w:rFonts w:ascii="Arial" w:hAnsi="Arial" w:cs="Arial"/>
        </w:rPr>
      </w:pPr>
      <w:r>
        <w:rPr>
          <w:rFonts w:ascii="Arial" w:hAnsi="Arial" w:cs="Arial"/>
        </w:rPr>
        <w:t>Present the current problem. Is there a current gap in knowledge or a challenge to previous work?</w:t>
      </w:r>
    </w:p>
    <w:p w14:paraId="16BBF8FB" w14:textId="2F9A13B8" w:rsidR="005F0E66" w:rsidRDefault="005F0E66" w:rsidP="005F0E66">
      <w:pPr>
        <w:pStyle w:val="BlockText"/>
        <w:ind w:left="0" w:right="0"/>
        <w:rPr>
          <w:rFonts w:ascii="Arial" w:hAnsi="Arial" w:cs="Arial"/>
        </w:rPr>
      </w:pPr>
      <w:r>
        <w:rPr>
          <w:rFonts w:ascii="Arial" w:hAnsi="Arial" w:cs="Arial"/>
        </w:rPr>
        <w:t xml:space="preserve">Note: The HIPAA Privacy Rule requires that researchers use the minimal necessary protected health information necessary to conduct the research.  Therefore, the background information provided must scientifically justify the need for all data requested for use for the study. </w:t>
      </w:r>
    </w:p>
    <w:p w14:paraId="051AAC7C" w14:textId="77777777" w:rsidR="006D2734" w:rsidRPr="003159FA" w:rsidRDefault="006D2734" w:rsidP="001A237F">
      <w:pPr>
        <w:pStyle w:val="BlockText"/>
        <w:ind w:left="0" w:right="0"/>
        <w:rPr>
          <w:rFonts w:ascii="Arial" w:hAnsi="Arial" w:cs="Arial"/>
          <w:i w:val="0"/>
        </w:rPr>
      </w:pPr>
    </w:p>
    <w:p w14:paraId="2899E380" w14:textId="7437BBC9" w:rsidR="000B303F" w:rsidRPr="000B303F" w:rsidRDefault="006D2734" w:rsidP="001A237F">
      <w:pPr>
        <w:pStyle w:val="BlockText"/>
        <w:ind w:left="0" w:right="0"/>
        <w:rPr>
          <w:rFonts w:ascii="Arial" w:hAnsi="Arial" w:cs="Arial"/>
          <w:b/>
          <w:bCs/>
          <w:i w:val="0"/>
          <w:iCs/>
        </w:rPr>
      </w:pPr>
      <w:r>
        <w:rPr>
          <w:rFonts w:ascii="Arial" w:hAnsi="Arial" w:cs="Arial"/>
          <w:b/>
          <w:bCs/>
          <w:i w:val="0"/>
          <w:iCs/>
        </w:rPr>
        <w:t>R</w:t>
      </w:r>
      <w:r w:rsidR="000B303F" w:rsidRPr="000B303F">
        <w:rPr>
          <w:rFonts w:ascii="Arial" w:hAnsi="Arial" w:cs="Arial"/>
          <w:b/>
          <w:bCs/>
          <w:i w:val="0"/>
          <w:iCs/>
        </w:rPr>
        <w:t>ationale</w:t>
      </w:r>
    </w:p>
    <w:p w14:paraId="29BB06DF" w14:textId="7C281426" w:rsidR="00215B30" w:rsidRDefault="00215B30" w:rsidP="001A237F">
      <w:pPr>
        <w:pStyle w:val="BlockText"/>
        <w:ind w:left="0" w:right="0"/>
        <w:rPr>
          <w:rFonts w:ascii="Arial" w:hAnsi="Arial" w:cs="Arial"/>
        </w:rPr>
      </w:pPr>
      <w:r>
        <w:rPr>
          <w:rFonts w:ascii="Arial" w:hAnsi="Arial" w:cs="Arial"/>
        </w:rPr>
        <w:t xml:space="preserve">Explain </w:t>
      </w:r>
      <w:r w:rsidRPr="00F91501">
        <w:rPr>
          <w:rFonts w:ascii="Arial" w:hAnsi="Arial" w:cs="Arial"/>
        </w:rPr>
        <w:t xml:space="preserve">how </w:t>
      </w:r>
      <w:r>
        <w:rPr>
          <w:rFonts w:ascii="Arial" w:hAnsi="Arial" w:cs="Arial"/>
        </w:rPr>
        <w:t xml:space="preserve">this study will </w:t>
      </w:r>
      <w:r w:rsidRPr="00F91501">
        <w:rPr>
          <w:rFonts w:ascii="Arial" w:hAnsi="Arial" w:cs="Arial"/>
        </w:rPr>
        <w:t>add to existing knowledge</w:t>
      </w:r>
      <w:r>
        <w:rPr>
          <w:rFonts w:ascii="Arial" w:hAnsi="Arial" w:cs="Arial"/>
        </w:rPr>
        <w:t xml:space="preserve"> and what benefits this will provide. </w:t>
      </w:r>
    </w:p>
    <w:p w14:paraId="2AEEAB77" w14:textId="77777777" w:rsidR="00B96FE2" w:rsidRPr="003159FA" w:rsidRDefault="00B96FE2" w:rsidP="00E60BBA">
      <w:pPr>
        <w:pStyle w:val="Heading1"/>
        <w:numPr>
          <w:ilvl w:val="0"/>
          <w:numId w:val="0"/>
        </w:numPr>
        <w:ind w:left="720" w:hanging="720"/>
        <w:rPr>
          <w:rFonts w:ascii="Arial" w:hAnsi="Arial" w:cs="Arial"/>
          <w:b w:val="0"/>
        </w:rPr>
      </w:pPr>
      <w:bookmarkStart w:id="19" w:name="_Toc16690649"/>
      <w:bookmarkStart w:id="20" w:name="_Toc18067163"/>
      <w:bookmarkStart w:id="21" w:name="_Toc18067164"/>
      <w:bookmarkStart w:id="22" w:name="_Toc18067165"/>
      <w:bookmarkStart w:id="23" w:name="_Toc8371217"/>
      <w:bookmarkStart w:id="24" w:name="_Toc8371486"/>
      <w:bookmarkStart w:id="25" w:name="_Toc16690651"/>
      <w:bookmarkStart w:id="26" w:name="_Toc18067166"/>
      <w:bookmarkStart w:id="27" w:name="_Toc8370644"/>
      <w:bookmarkStart w:id="28" w:name="_Toc8371218"/>
      <w:bookmarkStart w:id="29" w:name="_Toc8371487"/>
      <w:bookmarkStart w:id="30" w:name="_Toc16690652"/>
      <w:bookmarkStart w:id="31" w:name="_Toc18067167"/>
      <w:bookmarkStart w:id="32" w:name="_Toc8370645"/>
      <w:bookmarkStart w:id="33" w:name="_Toc8371219"/>
      <w:bookmarkStart w:id="34" w:name="_Toc8371488"/>
      <w:bookmarkStart w:id="35" w:name="_Toc16690653"/>
      <w:bookmarkStart w:id="36" w:name="_Toc18067168"/>
      <w:bookmarkStart w:id="37" w:name="_Toc8370646"/>
      <w:bookmarkStart w:id="38" w:name="_Toc8371220"/>
      <w:bookmarkStart w:id="39" w:name="_Toc8371489"/>
      <w:bookmarkStart w:id="40" w:name="_Toc16690654"/>
      <w:bookmarkStart w:id="41" w:name="_Toc18067169"/>
      <w:bookmarkStart w:id="42" w:name="_Toc8370668"/>
      <w:bookmarkStart w:id="43" w:name="_Toc8371242"/>
      <w:bookmarkStart w:id="44" w:name="_Toc8371511"/>
      <w:bookmarkStart w:id="45" w:name="_Toc16690676"/>
      <w:bookmarkStart w:id="46" w:name="_Toc18067191"/>
      <w:bookmarkStart w:id="47" w:name="_Toc8370669"/>
      <w:bookmarkStart w:id="48" w:name="_Toc8371243"/>
      <w:bookmarkStart w:id="49" w:name="_Toc8371512"/>
      <w:bookmarkStart w:id="50" w:name="_Toc16690677"/>
      <w:bookmarkStart w:id="51" w:name="_Toc18067192"/>
      <w:bookmarkStart w:id="52" w:name="_Toc8370670"/>
      <w:bookmarkStart w:id="53" w:name="_Toc8371244"/>
      <w:bookmarkStart w:id="54" w:name="_Toc8371513"/>
      <w:bookmarkStart w:id="55" w:name="_Toc16690678"/>
      <w:bookmarkStart w:id="56" w:name="_Toc18067193"/>
      <w:bookmarkStart w:id="57" w:name="_Toc8370671"/>
      <w:bookmarkStart w:id="58" w:name="_Toc8371245"/>
      <w:bookmarkStart w:id="59" w:name="_Toc8371514"/>
      <w:bookmarkStart w:id="60" w:name="_Toc16690679"/>
      <w:bookmarkStart w:id="61" w:name="_Toc18067194"/>
      <w:bookmarkStart w:id="62" w:name="_Toc8370672"/>
      <w:bookmarkStart w:id="63" w:name="_Toc8371246"/>
      <w:bookmarkStart w:id="64" w:name="_Toc8371515"/>
      <w:bookmarkStart w:id="65" w:name="_Toc16690680"/>
      <w:bookmarkStart w:id="66" w:name="_Toc18067195"/>
      <w:bookmarkStart w:id="67" w:name="_Toc8370673"/>
      <w:bookmarkStart w:id="68" w:name="_Toc8371247"/>
      <w:bookmarkStart w:id="69" w:name="_Toc8371516"/>
      <w:bookmarkStart w:id="70" w:name="_Toc16690681"/>
      <w:bookmarkStart w:id="71" w:name="_Toc18067196"/>
      <w:bookmarkStart w:id="72" w:name="_Toc1806719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CAE4C75" w14:textId="4A68C880" w:rsidR="001A237F" w:rsidRDefault="00BF0674" w:rsidP="00E60BBA">
      <w:pPr>
        <w:pStyle w:val="Heading1"/>
        <w:numPr>
          <w:ilvl w:val="0"/>
          <w:numId w:val="0"/>
        </w:numPr>
        <w:ind w:left="720" w:hanging="720"/>
        <w:rPr>
          <w:rFonts w:ascii="Arial" w:hAnsi="Arial" w:cs="Arial"/>
        </w:rPr>
      </w:pPr>
      <w:r>
        <w:rPr>
          <w:rFonts w:ascii="Arial" w:hAnsi="Arial" w:cs="Arial"/>
        </w:rPr>
        <w:t>3</w:t>
      </w:r>
      <w:r w:rsidR="000B3BBA">
        <w:rPr>
          <w:rFonts w:ascii="Arial" w:hAnsi="Arial" w:cs="Arial"/>
        </w:rPr>
        <w:t xml:space="preserve">.0 </w:t>
      </w:r>
      <w:r w:rsidR="0024528A">
        <w:rPr>
          <w:rFonts w:ascii="Arial" w:hAnsi="Arial" w:cs="Arial"/>
        </w:rPr>
        <w:t xml:space="preserve">Methods </w:t>
      </w:r>
      <w:bookmarkEnd w:id="72"/>
      <w:r w:rsidR="00B96FE2">
        <w:rPr>
          <w:rFonts w:ascii="Arial" w:hAnsi="Arial" w:cs="Arial"/>
        </w:rPr>
        <w:t>and Procedures</w:t>
      </w:r>
    </w:p>
    <w:p w14:paraId="2E775FAF" w14:textId="77777777" w:rsidR="007C5283" w:rsidRPr="003159FA" w:rsidRDefault="007C5283" w:rsidP="007C5283">
      <w:pPr>
        <w:rPr>
          <w:rFonts w:ascii="Arial" w:hAnsi="Arial" w:cs="Arial"/>
        </w:rPr>
      </w:pPr>
    </w:p>
    <w:p w14:paraId="40C9CB87" w14:textId="0A7EFFE4" w:rsidR="007C5283" w:rsidRDefault="007C5283" w:rsidP="007C5283">
      <w:pPr>
        <w:rPr>
          <w:rFonts w:ascii="Arial" w:hAnsi="Arial" w:cs="Arial"/>
          <w:b/>
          <w:bCs/>
        </w:rPr>
      </w:pPr>
      <w:r w:rsidRPr="007C5283">
        <w:rPr>
          <w:rFonts w:ascii="Arial" w:hAnsi="Arial" w:cs="Arial"/>
          <w:b/>
          <w:bCs/>
        </w:rPr>
        <w:t>Study Design</w:t>
      </w:r>
    </w:p>
    <w:p w14:paraId="507E40E2" w14:textId="77777777" w:rsidR="007C5283" w:rsidRDefault="007C5283" w:rsidP="007C5283">
      <w:pPr>
        <w:rPr>
          <w:rFonts w:ascii="Arial" w:hAnsi="Arial" w:cs="Arial"/>
          <w:b/>
          <w:bCs/>
        </w:rPr>
      </w:pPr>
    </w:p>
    <w:p w14:paraId="12632DD9" w14:textId="3483EB02" w:rsidR="007C5283" w:rsidRPr="007C5283" w:rsidRDefault="007C5283" w:rsidP="007C5283">
      <w:pPr>
        <w:rPr>
          <w:rFonts w:ascii="Arial" w:hAnsi="Arial" w:cs="Arial"/>
        </w:rPr>
      </w:pPr>
      <w:r w:rsidRPr="007C5283">
        <w:rPr>
          <w:rFonts w:ascii="Arial" w:hAnsi="Arial" w:cs="Arial"/>
        </w:rPr>
        <w:t xml:space="preserve">This is an observational </w:t>
      </w:r>
      <w:r>
        <w:rPr>
          <w:rFonts w:ascii="Arial" w:hAnsi="Arial" w:cs="Arial"/>
        </w:rPr>
        <w:t>(</w:t>
      </w:r>
      <w:r w:rsidRPr="007C5283">
        <w:rPr>
          <w:rFonts w:ascii="Arial" w:hAnsi="Arial" w:cs="Arial"/>
          <w:i/>
          <w:iCs/>
        </w:rPr>
        <w:t>select one</w:t>
      </w:r>
      <w:r>
        <w:rPr>
          <w:rFonts w:ascii="Arial" w:hAnsi="Arial" w:cs="Arial"/>
          <w:i/>
          <w:iCs/>
        </w:rPr>
        <w:t xml:space="preserve"> of the following</w:t>
      </w:r>
      <w:r w:rsidRPr="007C5283">
        <w:rPr>
          <w:rFonts w:ascii="Arial" w:hAnsi="Arial" w:cs="Arial"/>
          <w:i/>
          <w:iCs/>
        </w:rPr>
        <w:t>:</w:t>
      </w:r>
      <w:r>
        <w:rPr>
          <w:rFonts w:ascii="Arial" w:hAnsi="Arial" w:cs="Arial"/>
        </w:rPr>
        <w:t xml:space="preserve"> </w:t>
      </w:r>
      <w:r w:rsidRPr="00DC037B">
        <w:rPr>
          <w:rFonts w:ascii="Arial" w:hAnsi="Arial" w:cs="Arial"/>
          <w:i/>
          <w:iCs/>
          <w:shd w:val="clear" w:color="auto" w:fill="FFFFFF"/>
        </w:rPr>
        <w:t>case series, a case control study, a cohort study, or a cross-sectional study</w:t>
      </w:r>
      <w:r>
        <w:rPr>
          <w:rFonts w:ascii="Arial" w:hAnsi="Arial" w:cs="Arial"/>
          <w:i/>
          <w:iCs/>
          <w:shd w:val="clear" w:color="auto" w:fill="FFFFFF"/>
        </w:rPr>
        <w:t xml:space="preserve">) </w:t>
      </w:r>
    </w:p>
    <w:p w14:paraId="1E6C3A7F" w14:textId="3A7D4078" w:rsidR="001A237F" w:rsidRPr="003159FA" w:rsidRDefault="001A237F" w:rsidP="001A237F">
      <w:pPr>
        <w:rPr>
          <w:rFonts w:ascii="Arial" w:hAnsi="Arial" w:cs="Arial"/>
        </w:rPr>
      </w:pPr>
    </w:p>
    <w:p w14:paraId="26E985D1" w14:textId="507C99BE" w:rsidR="005A7990" w:rsidRDefault="005A7990" w:rsidP="001A237F">
      <w:pPr>
        <w:rPr>
          <w:rFonts w:ascii="Arial" w:hAnsi="Arial" w:cs="Arial"/>
          <w:iCs/>
        </w:rPr>
      </w:pPr>
      <w:r w:rsidRPr="00C1326E">
        <w:rPr>
          <w:rFonts w:ascii="Arial" w:hAnsi="Arial" w:cs="Arial"/>
          <w:iCs/>
        </w:rPr>
        <w:t>Th</w:t>
      </w:r>
      <w:r w:rsidR="007C5283">
        <w:rPr>
          <w:rFonts w:ascii="Arial" w:hAnsi="Arial" w:cs="Arial"/>
          <w:iCs/>
        </w:rPr>
        <w:t xml:space="preserve">e study methodology </w:t>
      </w:r>
      <w:r w:rsidRPr="00C1326E">
        <w:rPr>
          <w:rFonts w:ascii="Arial" w:hAnsi="Arial" w:cs="Arial"/>
          <w:iCs/>
        </w:rPr>
        <w:t xml:space="preserve">is a retrospective medical record review of existing data that was collected for the purpose of routine medical care. </w:t>
      </w:r>
      <w:r w:rsidR="00C1326E" w:rsidRPr="00C1326E">
        <w:rPr>
          <w:rFonts w:ascii="Arial" w:hAnsi="Arial" w:cs="Arial"/>
          <w:iCs/>
        </w:rPr>
        <w:t xml:space="preserve"> All data that will be </w:t>
      </w:r>
      <w:r w:rsidR="008C2508">
        <w:rPr>
          <w:rFonts w:ascii="Arial" w:hAnsi="Arial" w:cs="Arial"/>
          <w:iCs/>
        </w:rPr>
        <w:t xml:space="preserve">accessed and </w:t>
      </w:r>
      <w:r w:rsidR="00C1326E" w:rsidRPr="00C1326E">
        <w:rPr>
          <w:rFonts w:ascii="Arial" w:hAnsi="Arial" w:cs="Arial"/>
          <w:iCs/>
        </w:rPr>
        <w:t xml:space="preserve">used for </w:t>
      </w:r>
      <w:r w:rsidR="008C2508">
        <w:rPr>
          <w:rFonts w:ascii="Arial" w:hAnsi="Arial" w:cs="Arial"/>
          <w:iCs/>
        </w:rPr>
        <w:t xml:space="preserve">this </w:t>
      </w:r>
      <w:r w:rsidR="00C1326E" w:rsidRPr="00C1326E">
        <w:rPr>
          <w:rFonts w:ascii="Arial" w:hAnsi="Arial" w:cs="Arial"/>
          <w:iCs/>
        </w:rPr>
        <w:t xml:space="preserve">study </w:t>
      </w:r>
      <w:r w:rsidR="00817CFB">
        <w:rPr>
          <w:rFonts w:ascii="Arial" w:hAnsi="Arial" w:cs="Arial"/>
          <w:iCs/>
        </w:rPr>
        <w:t xml:space="preserve">is </w:t>
      </w:r>
      <w:r w:rsidR="00C1326E" w:rsidRPr="00C1326E">
        <w:rPr>
          <w:rFonts w:ascii="Arial" w:hAnsi="Arial" w:cs="Arial"/>
          <w:iCs/>
        </w:rPr>
        <w:t xml:space="preserve">in existence (on the shelf) </w:t>
      </w:r>
      <w:bookmarkStart w:id="73" w:name="_Hlk159150768"/>
      <w:r w:rsidR="00C1326E" w:rsidRPr="00C1326E">
        <w:rPr>
          <w:rFonts w:ascii="Arial" w:hAnsi="Arial" w:cs="Arial"/>
          <w:iCs/>
        </w:rPr>
        <w:t xml:space="preserve">prior to the </w:t>
      </w:r>
      <w:r w:rsidR="00817CFB">
        <w:rPr>
          <w:rFonts w:ascii="Arial" w:hAnsi="Arial" w:cs="Arial"/>
          <w:iCs/>
        </w:rPr>
        <w:t xml:space="preserve">original </w:t>
      </w:r>
      <w:r w:rsidR="00C1326E" w:rsidRPr="00C1326E">
        <w:rPr>
          <w:rFonts w:ascii="Arial" w:hAnsi="Arial" w:cs="Arial"/>
          <w:iCs/>
        </w:rPr>
        <w:t xml:space="preserve">IRB application date. </w:t>
      </w:r>
      <w:bookmarkEnd w:id="73"/>
    </w:p>
    <w:p w14:paraId="739E2E35" w14:textId="77777777" w:rsidR="00AC0AAE" w:rsidRDefault="00AC0AAE" w:rsidP="001A237F">
      <w:pPr>
        <w:rPr>
          <w:rFonts w:ascii="Arial" w:hAnsi="Arial" w:cs="Arial"/>
          <w:iCs/>
        </w:rPr>
      </w:pPr>
    </w:p>
    <w:p w14:paraId="39079F70" w14:textId="2DCE5474" w:rsidR="00AC0AAE" w:rsidRPr="00E269B6" w:rsidRDefault="00AC0AAE" w:rsidP="00AC0AAE">
      <w:pPr>
        <w:rPr>
          <w:rFonts w:ascii="Arial" w:hAnsi="Arial" w:cs="Arial"/>
          <w:i/>
        </w:rPr>
      </w:pPr>
      <w:r w:rsidRPr="00E269B6">
        <w:rPr>
          <w:rFonts w:ascii="Arial" w:hAnsi="Arial" w:cs="Arial"/>
          <w:i/>
        </w:rPr>
        <w:t>Note: ALL prospective outcome data (e.g. 30</w:t>
      </w:r>
      <w:r>
        <w:rPr>
          <w:rFonts w:ascii="Arial" w:hAnsi="Arial" w:cs="Arial"/>
          <w:i/>
        </w:rPr>
        <w:t>-</w:t>
      </w:r>
      <w:r w:rsidRPr="00E269B6">
        <w:rPr>
          <w:rFonts w:ascii="Arial" w:hAnsi="Arial" w:cs="Arial"/>
          <w:i/>
        </w:rPr>
        <w:t>day readmissions</w:t>
      </w:r>
      <w:r>
        <w:rPr>
          <w:rFonts w:ascii="Arial" w:hAnsi="Arial" w:cs="Arial"/>
          <w:i/>
        </w:rPr>
        <w:t>, etc.</w:t>
      </w:r>
      <w:r w:rsidRPr="00E269B6">
        <w:rPr>
          <w:rFonts w:ascii="Arial" w:hAnsi="Arial" w:cs="Arial"/>
          <w:i/>
        </w:rPr>
        <w:t>) must also be pre-existing (on the shelf) prior to the original IRB application date.</w:t>
      </w:r>
    </w:p>
    <w:p w14:paraId="6E2C6ABC" w14:textId="77777777" w:rsidR="00AC0AAE" w:rsidRDefault="00AC0AAE" w:rsidP="001A237F">
      <w:pPr>
        <w:rPr>
          <w:rFonts w:ascii="Arial" w:hAnsi="Arial" w:cs="Arial"/>
          <w:iCs/>
        </w:rPr>
      </w:pPr>
    </w:p>
    <w:p w14:paraId="458B7C3D" w14:textId="77777777" w:rsidR="00436C66" w:rsidRDefault="00436C66" w:rsidP="001A237F">
      <w:pPr>
        <w:rPr>
          <w:rFonts w:ascii="Arial" w:hAnsi="Arial" w:cs="Arial"/>
          <w:iCs/>
        </w:rPr>
      </w:pPr>
    </w:p>
    <w:p w14:paraId="514F76D5" w14:textId="39498F37" w:rsidR="00436C66" w:rsidRPr="00995F6E" w:rsidRDefault="00BF0674" w:rsidP="001A237F">
      <w:pPr>
        <w:rPr>
          <w:rFonts w:ascii="Arial" w:hAnsi="Arial" w:cs="Arial"/>
          <w:b/>
          <w:bCs/>
          <w:iCs/>
          <w:sz w:val="28"/>
          <w:szCs w:val="28"/>
        </w:rPr>
      </w:pPr>
      <w:r w:rsidRPr="00995F6E">
        <w:rPr>
          <w:rFonts w:ascii="Arial" w:hAnsi="Arial" w:cs="Arial"/>
          <w:b/>
          <w:bCs/>
          <w:iCs/>
          <w:sz w:val="28"/>
          <w:szCs w:val="28"/>
        </w:rPr>
        <w:t xml:space="preserve">4.0 </w:t>
      </w:r>
      <w:r w:rsidR="00436C66" w:rsidRPr="00995F6E">
        <w:rPr>
          <w:rFonts w:ascii="Arial" w:hAnsi="Arial" w:cs="Arial"/>
          <w:b/>
          <w:bCs/>
          <w:iCs/>
          <w:sz w:val="28"/>
          <w:szCs w:val="28"/>
        </w:rPr>
        <w:t>Objectives</w:t>
      </w:r>
    </w:p>
    <w:p w14:paraId="642DEA4B" w14:textId="77777777" w:rsidR="003B2D7F" w:rsidRPr="003159FA" w:rsidRDefault="003B2D7F" w:rsidP="001A237F">
      <w:pPr>
        <w:rPr>
          <w:rFonts w:ascii="Arial" w:hAnsi="Arial" w:cs="Arial"/>
          <w:bCs/>
          <w:iCs/>
        </w:rPr>
      </w:pPr>
    </w:p>
    <w:p w14:paraId="0FE21340" w14:textId="027C5607" w:rsidR="003B2D7F" w:rsidRPr="003B2D7F" w:rsidRDefault="003B2D7F" w:rsidP="001A237F">
      <w:pPr>
        <w:rPr>
          <w:rFonts w:ascii="Arial" w:hAnsi="Arial" w:cs="Arial"/>
          <w:i/>
        </w:rPr>
      </w:pPr>
      <w:r w:rsidRPr="003B2D7F">
        <w:rPr>
          <w:rFonts w:ascii="Arial" w:hAnsi="Arial" w:cs="Arial"/>
          <w:i/>
        </w:rPr>
        <w:t>Describe the purpose, specific aims, objectives or research questions</w:t>
      </w:r>
    </w:p>
    <w:p w14:paraId="79CAEF33" w14:textId="77777777" w:rsidR="00436C66" w:rsidRDefault="00436C66" w:rsidP="001A237F">
      <w:pPr>
        <w:rPr>
          <w:rFonts w:ascii="Arial" w:hAnsi="Arial" w:cs="Arial"/>
          <w:iCs/>
        </w:rPr>
      </w:pPr>
    </w:p>
    <w:p w14:paraId="472AA2D9" w14:textId="1651532E" w:rsidR="00436C66" w:rsidRPr="00436C66" w:rsidRDefault="00436C66" w:rsidP="00436C66">
      <w:pPr>
        <w:pStyle w:val="ListParagraph"/>
        <w:numPr>
          <w:ilvl w:val="0"/>
          <w:numId w:val="20"/>
        </w:numPr>
        <w:rPr>
          <w:rFonts w:ascii="Arial" w:hAnsi="Arial" w:cs="Arial"/>
          <w:b/>
          <w:bCs/>
          <w:iCs/>
        </w:rPr>
      </w:pPr>
      <w:r w:rsidRPr="00436C66">
        <w:rPr>
          <w:rFonts w:ascii="Arial" w:hAnsi="Arial" w:cs="Arial"/>
          <w:b/>
          <w:bCs/>
          <w:iCs/>
        </w:rPr>
        <w:t>Primary Objectives</w:t>
      </w:r>
    </w:p>
    <w:p w14:paraId="181155F3" w14:textId="77777777" w:rsidR="00436C66" w:rsidRDefault="00436C66" w:rsidP="001A237F">
      <w:pPr>
        <w:rPr>
          <w:rFonts w:ascii="Arial" w:hAnsi="Arial" w:cs="Arial"/>
          <w:iCs/>
        </w:rPr>
      </w:pPr>
    </w:p>
    <w:p w14:paraId="3FE98395" w14:textId="60000FC9" w:rsidR="003B2D7F" w:rsidRDefault="00436C66" w:rsidP="003B2D7F">
      <w:pPr>
        <w:pStyle w:val="ListParagraph"/>
        <w:numPr>
          <w:ilvl w:val="0"/>
          <w:numId w:val="20"/>
        </w:numPr>
        <w:rPr>
          <w:rFonts w:ascii="Arial" w:hAnsi="Arial" w:cs="Arial"/>
          <w:b/>
          <w:bCs/>
          <w:iCs/>
        </w:rPr>
      </w:pPr>
      <w:r w:rsidRPr="00436C66">
        <w:rPr>
          <w:rFonts w:ascii="Arial" w:hAnsi="Arial" w:cs="Arial"/>
          <w:b/>
          <w:bCs/>
          <w:iCs/>
        </w:rPr>
        <w:t>Secondary Objectives</w:t>
      </w:r>
    </w:p>
    <w:p w14:paraId="61B7E845" w14:textId="77777777" w:rsidR="00883738" w:rsidRPr="00883738" w:rsidRDefault="00883738" w:rsidP="00883738">
      <w:pPr>
        <w:pStyle w:val="ListParagraph"/>
        <w:rPr>
          <w:rFonts w:ascii="Arial" w:hAnsi="Arial" w:cs="Arial"/>
          <w:b/>
          <w:bCs/>
          <w:iCs/>
        </w:rPr>
      </w:pPr>
    </w:p>
    <w:p w14:paraId="1AB86FFB" w14:textId="77777777" w:rsidR="00B97C18" w:rsidRDefault="00B97C18" w:rsidP="00883738">
      <w:pPr>
        <w:rPr>
          <w:rFonts w:ascii="Arial" w:hAnsi="Arial" w:cs="Arial"/>
          <w:b/>
          <w:bCs/>
          <w:iCs/>
        </w:rPr>
      </w:pPr>
    </w:p>
    <w:p w14:paraId="6D429735" w14:textId="77777777" w:rsidR="00B97C18" w:rsidRDefault="00B97C18" w:rsidP="00883738">
      <w:pPr>
        <w:rPr>
          <w:rFonts w:ascii="Arial" w:hAnsi="Arial" w:cs="Arial"/>
          <w:b/>
          <w:bCs/>
          <w:iCs/>
        </w:rPr>
      </w:pPr>
    </w:p>
    <w:p w14:paraId="7A170F6E" w14:textId="0BB9A14E" w:rsidR="00883738" w:rsidRPr="00995F6E" w:rsidRDefault="00BF0674" w:rsidP="00883738">
      <w:pPr>
        <w:rPr>
          <w:rFonts w:ascii="Arial" w:hAnsi="Arial" w:cs="Arial"/>
          <w:b/>
          <w:bCs/>
          <w:iCs/>
          <w:sz w:val="28"/>
          <w:szCs w:val="28"/>
        </w:rPr>
      </w:pPr>
      <w:r w:rsidRPr="00995F6E">
        <w:rPr>
          <w:rFonts w:ascii="Arial" w:hAnsi="Arial" w:cs="Arial"/>
          <w:b/>
          <w:bCs/>
          <w:iCs/>
          <w:sz w:val="28"/>
          <w:szCs w:val="28"/>
        </w:rPr>
        <w:lastRenderedPageBreak/>
        <w:t xml:space="preserve">5.0 </w:t>
      </w:r>
      <w:r w:rsidR="00883738" w:rsidRPr="00995F6E">
        <w:rPr>
          <w:rFonts w:ascii="Arial" w:hAnsi="Arial" w:cs="Arial"/>
          <w:b/>
          <w:bCs/>
          <w:iCs/>
          <w:sz w:val="28"/>
          <w:szCs w:val="28"/>
        </w:rPr>
        <w:t>Endpoints</w:t>
      </w:r>
    </w:p>
    <w:p w14:paraId="1BA5437F" w14:textId="77777777" w:rsidR="00883738" w:rsidRDefault="00883738" w:rsidP="00883738">
      <w:pPr>
        <w:rPr>
          <w:rFonts w:ascii="Arial" w:hAnsi="Arial" w:cs="Arial"/>
          <w:b/>
          <w:bCs/>
          <w:iCs/>
        </w:rPr>
      </w:pPr>
    </w:p>
    <w:p w14:paraId="5FE7FFBB" w14:textId="54E6E47A" w:rsidR="00883738" w:rsidRDefault="00883738" w:rsidP="00883738">
      <w:pPr>
        <w:rPr>
          <w:rFonts w:ascii="Arial" w:hAnsi="Arial" w:cs="Arial"/>
          <w:i/>
        </w:rPr>
      </w:pPr>
      <w:r w:rsidRPr="00883738">
        <w:rPr>
          <w:rFonts w:ascii="Arial" w:hAnsi="Arial" w:cs="Arial"/>
          <w:i/>
        </w:rPr>
        <w:t>Endpoints refer directly to the objectives are the specific expression of what will be measured and compared in the study. The statistical methods should address each endpoint. Example: “The primary objective is to determine if tonsillectomy increases weight gain. The primary endpoint will be the difference in weight two months after surgery compared to the two months before surgery.”</w:t>
      </w:r>
    </w:p>
    <w:p w14:paraId="4504F600" w14:textId="77777777" w:rsidR="00B97C18" w:rsidRDefault="00B97C18" w:rsidP="00883738">
      <w:pPr>
        <w:rPr>
          <w:rFonts w:ascii="Arial" w:hAnsi="Arial" w:cs="Arial"/>
          <w:i/>
        </w:rPr>
      </w:pPr>
    </w:p>
    <w:p w14:paraId="3C3D7D05" w14:textId="2EAFB468" w:rsidR="00B97C18" w:rsidRPr="00B97C18" w:rsidRDefault="00B97C18" w:rsidP="00B97C18">
      <w:pPr>
        <w:pStyle w:val="ListParagraph"/>
        <w:numPr>
          <w:ilvl w:val="0"/>
          <w:numId w:val="21"/>
        </w:numPr>
        <w:rPr>
          <w:rFonts w:ascii="Arial" w:hAnsi="Arial" w:cs="Arial"/>
          <w:b/>
          <w:bCs/>
          <w:iCs/>
        </w:rPr>
      </w:pPr>
      <w:r w:rsidRPr="00B97C18">
        <w:rPr>
          <w:rFonts w:ascii="Arial" w:hAnsi="Arial" w:cs="Arial"/>
          <w:b/>
          <w:bCs/>
          <w:iCs/>
        </w:rPr>
        <w:t>Primary Endpoint</w:t>
      </w:r>
      <w:r>
        <w:rPr>
          <w:rFonts w:ascii="Arial" w:hAnsi="Arial" w:cs="Arial"/>
          <w:b/>
          <w:bCs/>
          <w:iCs/>
        </w:rPr>
        <w:t>s</w:t>
      </w:r>
    </w:p>
    <w:p w14:paraId="1AC4ED4E" w14:textId="77777777" w:rsidR="00B97C18" w:rsidRDefault="00B97C18" w:rsidP="00883738">
      <w:pPr>
        <w:rPr>
          <w:rFonts w:ascii="Arial" w:hAnsi="Arial" w:cs="Arial"/>
          <w:i/>
        </w:rPr>
      </w:pPr>
    </w:p>
    <w:p w14:paraId="4E1A14AC" w14:textId="25A8BFD7" w:rsidR="00B97C18" w:rsidRPr="00B97C18" w:rsidRDefault="00B97C18" w:rsidP="00B97C18">
      <w:pPr>
        <w:pStyle w:val="ListParagraph"/>
        <w:numPr>
          <w:ilvl w:val="0"/>
          <w:numId w:val="21"/>
        </w:numPr>
        <w:rPr>
          <w:rFonts w:ascii="Arial" w:hAnsi="Arial" w:cs="Arial"/>
          <w:b/>
          <w:bCs/>
          <w:iCs/>
        </w:rPr>
      </w:pPr>
      <w:r w:rsidRPr="00B97C18">
        <w:rPr>
          <w:rFonts w:ascii="Arial" w:hAnsi="Arial" w:cs="Arial"/>
          <w:b/>
          <w:bCs/>
          <w:iCs/>
        </w:rPr>
        <w:t xml:space="preserve">Secondary </w:t>
      </w:r>
      <w:bookmarkStart w:id="74" w:name="_Hlk159308179"/>
      <w:r w:rsidRPr="00B97C18">
        <w:rPr>
          <w:rFonts w:ascii="Arial" w:hAnsi="Arial" w:cs="Arial"/>
          <w:b/>
          <w:bCs/>
          <w:iCs/>
        </w:rPr>
        <w:t>Endpoint</w:t>
      </w:r>
      <w:r>
        <w:rPr>
          <w:rFonts w:ascii="Arial" w:hAnsi="Arial" w:cs="Arial"/>
          <w:b/>
          <w:bCs/>
          <w:iCs/>
        </w:rPr>
        <w:t>s</w:t>
      </w:r>
      <w:bookmarkEnd w:id="74"/>
    </w:p>
    <w:p w14:paraId="57782284" w14:textId="77777777" w:rsidR="003B2D7F" w:rsidRPr="00883738" w:rsidRDefault="003B2D7F" w:rsidP="003B2D7F">
      <w:pPr>
        <w:rPr>
          <w:rFonts w:ascii="Arial" w:hAnsi="Arial" w:cs="Arial"/>
          <w:iCs/>
        </w:rPr>
      </w:pPr>
    </w:p>
    <w:p w14:paraId="3996FDB4" w14:textId="6011D663" w:rsidR="003B2D7F" w:rsidRPr="003B2D7F" w:rsidRDefault="003B2D7F" w:rsidP="003B2D7F">
      <w:pPr>
        <w:rPr>
          <w:rFonts w:ascii="Arial" w:hAnsi="Arial" w:cs="Arial"/>
          <w:i/>
        </w:rPr>
      </w:pPr>
      <w:r w:rsidRPr="003B2D7F">
        <w:rPr>
          <w:rFonts w:ascii="Arial" w:hAnsi="Arial" w:cs="Arial"/>
          <w:i/>
        </w:rPr>
        <w:t xml:space="preserve">State the measurable hypothesis to be tested. </w:t>
      </w:r>
      <w:r>
        <w:rPr>
          <w:rFonts w:ascii="Arial" w:hAnsi="Arial" w:cs="Arial"/>
          <w:i/>
        </w:rPr>
        <w:t xml:space="preserve">(Note: Descriptive studies usually do not include a hypothesis.) </w:t>
      </w:r>
    </w:p>
    <w:p w14:paraId="5FE5B103" w14:textId="77777777" w:rsidR="00436C66" w:rsidRPr="00995F6E" w:rsidRDefault="00436C66" w:rsidP="00436C66">
      <w:pPr>
        <w:pStyle w:val="Heading1"/>
        <w:numPr>
          <w:ilvl w:val="0"/>
          <w:numId w:val="0"/>
        </w:numPr>
        <w:ind w:left="720" w:hanging="720"/>
        <w:rPr>
          <w:rFonts w:ascii="Arial" w:hAnsi="Arial" w:cs="Arial"/>
          <w:sz w:val="24"/>
          <w:szCs w:val="24"/>
        </w:rPr>
      </w:pPr>
    </w:p>
    <w:p w14:paraId="3979098A" w14:textId="6FAFD03E" w:rsidR="00436C66" w:rsidRPr="00995F6E" w:rsidRDefault="00BF0674" w:rsidP="00436C66">
      <w:pPr>
        <w:pStyle w:val="Heading1"/>
        <w:numPr>
          <w:ilvl w:val="0"/>
          <w:numId w:val="0"/>
        </w:numPr>
        <w:ind w:left="720" w:hanging="720"/>
        <w:rPr>
          <w:rFonts w:ascii="Arial" w:hAnsi="Arial" w:cs="Arial"/>
        </w:rPr>
      </w:pPr>
      <w:r w:rsidRPr="00995F6E">
        <w:rPr>
          <w:rFonts w:ascii="Arial" w:hAnsi="Arial" w:cs="Arial"/>
        </w:rPr>
        <w:t xml:space="preserve">6.0 </w:t>
      </w:r>
      <w:r w:rsidR="00436C66" w:rsidRPr="00995F6E">
        <w:rPr>
          <w:rFonts w:ascii="Arial" w:hAnsi="Arial" w:cs="Arial"/>
        </w:rPr>
        <w:t xml:space="preserve">Study Population </w:t>
      </w:r>
    </w:p>
    <w:p w14:paraId="736FC3D4" w14:textId="77777777" w:rsidR="00436C66" w:rsidRPr="00635F28" w:rsidRDefault="00436C66" w:rsidP="00436C66">
      <w:pPr>
        <w:pStyle w:val="BlockText"/>
        <w:numPr>
          <w:ilvl w:val="0"/>
          <w:numId w:val="20"/>
        </w:numPr>
        <w:ind w:right="0"/>
        <w:rPr>
          <w:rFonts w:ascii="Arial" w:hAnsi="Arial" w:cs="Arial"/>
          <w:b/>
          <w:bCs/>
          <w:i w:val="0"/>
          <w:iCs/>
        </w:rPr>
      </w:pPr>
      <w:r w:rsidRPr="00635F28">
        <w:rPr>
          <w:rFonts w:ascii="Arial" w:hAnsi="Arial" w:cs="Arial"/>
          <w:b/>
          <w:bCs/>
          <w:i w:val="0"/>
          <w:iCs/>
        </w:rPr>
        <w:t>Inclusion Criteria</w:t>
      </w:r>
    </w:p>
    <w:p w14:paraId="21B88DE9" w14:textId="77777777" w:rsidR="00436C66" w:rsidRDefault="00436C66" w:rsidP="00436C66">
      <w:pPr>
        <w:pStyle w:val="BlockText"/>
        <w:ind w:left="360" w:right="0"/>
        <w:rPr>
          <w:rFonts w:ascii="Arial" w:hAnsi="Arial" w:cs="Arial"/>
          <w:color w:val="000000" w:themeColor="text1"/>
        </w:rPr>
      </w:pPr>
      <w:bookmarkStart w:id="75" w:name="_Hlk159140942"/>
      <w:r>
        <w:rPr>
          <w:rFonts w:ascii="Arial" w:hAnsi="Arial" w:cs="Arial"/>
        </w:rPr>
        <w:t xml:space="preserve">Describe the criteria </w:t>
      </w:r>
      <w:r w:rsidRPr="00F91501">
        <w:rPr>
          <w:rFonts w:ascii="Arial" w:hAnsi="Arial" w:cs="Arial"/>
          <w:color w:val="000000" w:themeColor="text1"/>
        </w:rPr>
        <w:t xml:space="preserve">that </w:t>
      </w:r>
      <w:r>
        <w:rPr>
          <w:rFonts w:ascii="Arial" w:hAnsi="Arial" w:cs="Arial"/>
          <w:color w:val="000000" w:themeColor="text1"/>
        </w:rPr>
        <w:t xml:space="preserve">will be used to determine if subjects will be </w:t>
      </w:r>
      <w:r w:rsidRPr="00F91501">
        <w:rPr>
          <w:rFonts w:ascii="Arial" w:hAnsi="Arial" w:cs="Arial"/>
          <w:color w:val="000000" w:themeColor="text1"/>
        </w:rPr>
        <w:t xml:space="preserve">included in your study. </w:t>
      </w:r>
    </w:p>
    <w:bookmarkEnd w:id="75"/>
    <w:p w14:paraId="4028DAB8" w14:textId="77777777" w:rsidR="00436C66" w:rsidRPr="00436C66" w:rsidRDefault="00436C66" w:rsidP="00436C66">
      <w:pPr>
        <w:pStyle w:val="ListParagraph"/>
        <w:numPr>
          <w:ilvl w:val="0"/>
          <w:numId w:val="20"/>
        </w:numPr>
        <w:rPr>
          <w:rFonts w:ascii="Arial" w:hAnsi="Arial" w:cs="Arial"/>
          <w:b/>
          <w:bCs/>
          <w:iCs/>
        </w:rPr>
      </w:pPr>
      <w:r w:rsidRPr="00436C66">
        <w:rPr>
          <w:rFonts w:ascii="Arial" w:hAnsi="Arial" w:cs="Arial"/>
          <w:b/>
          <w:bCs/>
          <w:iCs/>
        </w:rPr>
        <w:t xml:space="preserve">Exclusion criteria </w:t>
      </w:r>
    </w:p>
    <w:p w14:paraId="7A5B8BB9" w14:textId="77777777" w:rsidR="00436C66" w:rsidRDefault="00436C66" w:rsidP="00436C66">
      <w:pPr>
        <w:pStyle w:val="BlockText"/>
        <w:ind w:left="360" w:right="0"/>
        <w:rPr>
          <w:rFonts w:ascii="Arial" w:hAnsi="Arial" w:cs="Arial"/>
        </w:rPr>
      </w:pPr>
      <w:r>
        <w:rPr>
          <w:rFonts w:ascii="Arial" w:hAnsi="Arial" w:cs="Arial"/>
        </w:rPr>
        <w:t xml:space="preserve">Describe the criteria </w:t>
      </w:r>
      <w:r w:rsidRPr="00F91501">
        <w:rPr>
          <w:rFonts w:ascii="Arial" w:hAnsi="Arial" w:cs="Arial"/>
          <w:color w:val="000000" w:themeColor="text1"/>
        </w:rPr>
        <w:t xml:space="preserve">that </w:t>
      </w:r>
      <w:r>
        <w:rPr>
          <w:rFonts w:ascii="Arial" w:hAnsi="Arial" w:cs="Arial"/>
          <w:color w:val="000000" w:themeColor="text1"/>
        </w:rPr>
        <w:t xml:space="preserve">will be used to determine if subjects will be excluded from </w:t>
      </w:r>
      <w:r w:rsidRPr="00F91501">
        <w:rPr>
          <w:rFonts w:ascii="Arial" w:hAnsi="Arial" w:cs="Arial"/>
          <w:color w:val="000000" w:themeColor="text1"/>
        </w:rPr>
        <w:t xml:space="preserve">your study. </w:t>
      </w:r>
      <w:bookmarkStart w:id="76" w:name="_Toc16690692"/>
      <w:bookmarkStart w:id="77" w:name="_Toc18067208"/>
      <w:bookmarkStart w:id="78" w:name="_Toc16690693"/>
      <w:bookmarkStart w:id="79" w:name="_Toc18067209"/>
      <w:bookmarkStart w:id="80" w:name="_Toc16690694"/>
      <w:bookmarkStart w:id="81" w:name="_Toc18067210"/>
      <w:bookmarkStart w:id="82" w:name="_Toc16690695"/>
      <w:bookmarkStart w:id="83" w:name="_Toc18067211"/>
      <w:bookmarkStart w:id="84" w:name="_Toc16690696"/>
      <w:bookmarkStart w:id="85" w:name="_Toc18067212"/>
      <w:bookmarkStart w:id="86" w:name="_Toc18067213"/>
      <w:bookmarkEnd w:id="76"/>
      <w:bookmarkEnd w:id="77"/>
      <w:bookmarkEnd w:id="78"/>
      <w:bookmarkEnd w:id="79"/>
      <w:bookmarkEnd w:id="80"/>
      <w:bookmarkEnd w:id="81"/>
      <w:bookmarkEnd w:id="82"/>
      <w:bookmarkEnd w:id="83"/>
      <w:bookmarkEnd w:id="84"/>
      <w:bookmarkEnd w:id="85"/>
    </w:p>
    <w:bookmarkEnd w:id="86"/>
    <w:p w14:paraId="2CF8359B" w14:textId="77777777" w:rsidR="00011441" w:rsidRPr="003159FA" w:rsidRDefault="00011441" w:rsidP="00436C66">
      <w:pPr>
        <w:pStyle w:val="Heading1"/>
        <w:numPr>
          <w:ilvl w:val="0"/>
          <w:numId w:val="0"/>
        </w:numPr>
        <w:ind w:left="720" w:hanging="720"/>
        <w:rPr>
          <w:rFonts w:ascii="Arial" w:hAnsi="Arial" w:cs="Arial"/>
          <w:b w:val="0"/>
          <w:sz w:val="24"/>
          <w:szCs w:val="24"/>
        </w:rPr>
      </w:pPr>
    </w:p>
    <w:p w14:paraId="7F092AB5" w14:textId="21EB353D" w:rsidR="00436C66" w:rsidRPr="00995F6E" w:rsidRDefault="00BF0674" w:rsidP="00436C66">
      <w:pPr>
        <w:pStyle w:val="Heading1"/>
        <w:numPr>
          <w:ilvl w:val="0"/>
          <w:numId w:val="0"/>
        </w:numPr>
        <w:ind w:left="720" w:hanging="720"/>
        <w:rPr>
          <w:rFonts w:ascii="Arial" w:hAnsi="Arial" w:cs="Arial"/>
        </w:rPr>
      </w:pPr>
      <w:r w:rsidRPr="00995F6E">
        <w:rPr>
          <w:rFonts w:ascii="Arial" w:hAnsi="Arial" w:cs="Arial"/>
        </w:rPr>
        <w:t xml:space="preserve">7.0 </w:t>
      </w:r>
      <w:r w:rsidR="00FB0338" w:rsidRPr="00995F6E">
        <w:rPr>
          <w:rFonts w:ascii="Arial" w:hAnsi="Arial" w:cs="Arial"/>
        </w:rPr>
        <w:t xml:space="preserve">Number of </w:t>
      </w:r>
      <w:r w:rsidR="00FB0338" w:rsidRPr="003159FA">
        <w:rPr>
          <w:rFonts w:ascii="Arial" w:hAnsi="Arial" w:cs="Arial"/>
        </w:rPr>
        <w:t>Subjects</w:t>
      </w:r>
    </w:p>
    <w:p w14:paraId="0B56093D" w14:textId="77777777" w:rsidR="00FB0338" w:rsidRPr="00995F6E" w:rsidRDefault="00FB0338" w:rsidP="00FB0338">
      <w:pPr>
        <w:rPr>
          <w:rFonts w:ascii="Arial" w:hAnsi="Arial" w:cs="Arial"/>
        </w:rPr>
      </w:pPr>
    </w:p>
    <w:p w14:paraId="54335FAB" w14:textId="04A3524C" w:rsidR="00FB0338" w:rsidRPr="00011441" w:rsidRDefault="00FB0338" w:rsidP="00FB0338">
      <w:pPr>
        <w:rPr>
          <w:rFonts w:ascii="Arial" w:hAnsi="Arial" w:cs="Arial"/>
          <w:i/>
          <w:iCs/>
        </w:rPr>
      </w:pPr>
      <w:r w:rsidRPr="00011441">
        <w:rPr>
          <w:rFonts w:ascii="Arial" w:hAnsi="Arial" w:cs="Arial"/>
          <w:i/>
          <w:iCs/>
        </w:rPr>
        <w:t xml:space="preserve">Describe the enrollment goal. Provide justification that the enrollment goal is feasible within the specified timeframes and the population available. </w:t>
      </w:r>
    </w:p>
    <w:p w14:paraId="1A38286B" w14:textId="77777777" w:rsidR="00FB0338" w:rsidRPr="00011441" w:rsidRDefault="00FB0338" w:rsidP="00FB0338">
      <w:pPr>
        <w:rPr>
          <w:rFonts w:ascii="Arial" w:hAnsi="Arial" w:cs="Arial"/>
          <w:i/>
          <w:iCs/>
        </w:rPr>
      </w:pPr>
    </w:p>
    <w:p w14:paraId="5A8C680B" w14:textId="7D657284" w:rsidR="00FB0338" w:rsidRPr="00011441" w:rsidRDefault="00FB0338" w:rsidP="00FB0338">
      <w:pPr>
        <w:rPr>
          <w:rFonts w:ascii="Arial" w:hAnsi="Arial" w:cs="Arial"/>
          <w:i/>
          <w:iCs/>
        </w:rPr>
      </w:pPr>
      <w:r w:rsidRPr="00011441">
        <w:rPr>
          <w:rFonts w:ascii="Arial" w:hAnsi="Arial" w:cs="Arial"/>
          <w:i/>
          <w:iCs/>
        </w:rPr>
        <w:t xml:space="preserve">Indicate the number of subjects who are expected to be screened and the number of charts to be reviewed.  </w:t>
      </w:r>
    </w:p>
    <w:p w14:paraId="3D9B41C3" w14:textId="77777777" w:rsidR="00FB0338" w:rsidRPr="00011441" w:rsidRDefault="00FB0338" w:rsidP="00FB0338">
      <w:pPr>
        <w:rPr>
          <w:rFonts w:ascii="Arial" w:hAnsi="Arial" w:cs="Arial"/>
          <w:i/>
          <w:iCs/>
        </w:rPr>
      </w:pPr>
    </w:p>
    <w:p w14:paraId="332FACB5" w14:textId="040DE868" w:rsidR="00FB0338" w:rsidRPr="00011441" w:rsidRDefault="00FB0338" w:rsidP="00FB0338">
      <w:pPr>
        <w:rPr>
          <w:rFonts w:ascii="Arial" w:hAnsi="Arial" w:cs="Arial"/>
          <w:i/>
          <w:iCs/>
        </w:rPr>
      </w:pPr>
      <w:r w:rsidRPr="00011441">
        <w:rPr>
          <w:rFonts w:ascii="Arial" w:hAnsi="Arial" w:cs="Arial"/>
          <w:i/>
          <w:iCs/>
        </w:rPr>
        <w:t>Describe the rationale for the targeted sample size (</w:t>
      </w:r>
      <w:r w:rsidR="00011441" w:rsidRPr="00011441">
        <w:rPr>
          <w:rFonts w:ascii="Arial" w:hAnsi="Arial" w:cs="Arial"/>
          <w:i/>
          <w:iCs/>
        </w:rPr>
        <w:t xml:space="preserve">e.g. </w:t>
      </w:r>
      <w:r w:rsidRPr="00011441">
        <w:rPr>
          <w:rFonts w:ascii="Arial" w:hAnsi="Arial" w:cs="Arial"/>
          <w:i/>
          <w:iCs/>
        </w:rPr>
        <w:t>effect size, expected screen failures, etc</w:t>
      </w:r>
      <w:r w:rsidR="003159FA">
        <w:rPr>
          <w:rFonts w:ascii="Arial" w:hAnsi="Arial" w:cs="Arial"/>
          <w:i/>
          <w:iCs/>
        </w:rPr>
        <w:t>.</w:t>
      </w:r>
      <w:r w:rsidRPr="00011441">
        <w:rPr>
          <w:rFonts w:ascii="Arial" w:hAnsi="Arial" w:cs="Arial"/>
          <w:i/>
          <w:iCs/>
        </w:rPr>
        <w:t>)</w:t>
      </w:r>
    </w:p>
    <w:p w14:paraId="733341AA" w14:textId="77777777" w:rsidR="00FB0338" w:rsidRPr="003159FA" w:rsidRDefault="00FB0338" w:rsidP="00FB0338">
      <w:pPr>
        <w:rPr>
          <w:rFonts w:ascii="Arial" w:hAnsi="Arial" w:cs="Arial"/>
        </w:rPr>
      </w:pPr>
    </w:p>
    <w:p w14:paraId="2B7B406B" w14:textId="3AE894E5" w:rsidR="00436C66" w:rsidRPr="00995F6E" w:rsidRDefault="00BF0674" w:rsidP="00436C66">
      <w:pPr>
        <w:pStyle w:val="Heading1"/>
        <w:numPr>
          <w:ilvl w:val="0"/>
          <w:numId w:val="0"/>
        </w:numPr>
        <w:ind w:left="720" w:hanging="720"/>
        <w:rPr>
          <w:rFonts w:ascii="Arial" w:hAnsi="Arial" w:cs="Arial"/>
        </w:rPr>
      </w:pPr>
      <w:r w:rsidRPr="00995F6E">
        <w:rPr>
          <w:rFonts w:ascii="Arial" w:hAnsi="Arial" w:cs="Arial"/>
        </w:rPr>
        <w:t xml:space="preserve">8.0 </w:t>
      </w:r>
      <w:r w:rsidR="00436C66" w:rsidRPr="00995F6E">
        <w:rPr>
          <w:rFonts w:ascii="Arial" w:hAnsi="Arial" w:cs="Arial"/>
        </w:rPr>
        <w:t>Setting</w:t>
      </w:r>
    </w:p>
    <w:p w14:paraId="0282B70C" w14:textId="1DB855D2" w:rsidR="003E39D5" w:rsidRDefault="00436C66" w:rsidP="00436C66">
      <w:pPr>
        <w:spacing w:before="120" w:after="120"/>
        <w:rPr>
          <w:rFonts w:ascii="Arial" w:hAnsi="Arial" w:cs="Arial"/>
          <w:i/>
          <w:iCs/>
        </w:rPr>
      </w:pPr>
      <w:r w:rsidRPr="00B57EE8">
        <w:rPr>
          <w:rFonts w:ascii="Arial" w:hAnsi="Arial" w:cs="Arial"/>
          <w:i/>
          <w:iCs/>
        </w:rPr>
        <w:t>Describe the sites or locations where your research team will conduct the research and obtain the data</w:t>
      </w:r>
      <w:r>
        <w:rPr>
          <w:rFonts w:ascii="Arial" w:hAnsi="Arial" w:cs="Arial"/>
          <w:i/>
          <w:iCs/>
        </w:rPr>
        <w:t xml:space="preserve">. </w:t>
      </w:r>
    </w:p>
    <w:p w14:paraId="6E2CAB32" w14:textId="77777777" w:rsidR="00AB3233" w:rsidRPr="003159FA" w:rsidRDefault="00AB3233" w:rsidP="00436C66">
      <w:pPr>
        <w:spacing w:before="120" w:after="120"/>
        <w:rPr>
          <w:rFonts w:ascii="Arial" w:hAnsi="Arial" w:cs="Arial"/>
          <w:iCs/>
        </w:rPr>
      </w:pPr>
    </w:p>
    <w:p w14:paraId="0A7594C0" w14:textId="5E0570FB" w:rsidR="00AB3233" w:rsidRPr="00995F6E" w:rsidRDefault="00BF0674" w:rsidP="00436C66">
      <w:pPr>
        <w:spacing w:before="120" w:after="120"/>
        <w:rPr>
          <w:rFonts w:ascii="Arial" w:hAnsi="Arial" w:cs="Arial"/>
          <w:b/>
          <w:bCs/>
          <w:sz w:val="28"/>
          <w:szCs w:val="28"/>
        </w:rPr>
      </w:pPr>
      <w:r w:rsidRPr="00995F6E">
        <w:rPr>
          <w:rFonts w:ascii="Arial" w:hAnsi="Arial" w:cs="Arial"/>
          <w:b/>
          <w:bCs/>
          <w:sz w:val="28"/>
          <w:szCs w:val="28"/>
        </w:rPr>
        <w:t xml:space="preserve">9.0 </w:t>
      </w:r>
      <w:r w:rsidR="00AB3233" w:rsidRPr="00995F6E">
        <w:rPr>
          <w:rFonts w:ascii="Arial" w:hAnsi="Arial" w:cs="Arial"/>
          <w:b/>
          <w:bCs/>
          <w:sz w:val="28"/>
          <w:szCs w:val="28"/>
        </w:rPr>
        <w:t>Study Timeline</w:t>
      </w:r>
    </w:p>
    <w:p w14:paraId="3DE07D3E" w14:textId="137FA9E9" w:rsidR="00AB3233" w:rsidRDefault="00AB3233" w:rsidP="00436C66">
      <w:pPr>
        <w:spacing w:before="120" w:after="120"/>
        <w:rPr>
          <w:rFonts w:ascii="Arial" w:hAnsi="Arial" w:cs="Arial"/>
          <w:i/>
          <w:iCs/>
        </w:rPr>
      </w:pPr>
      <w:r>
        <w:rPr>
          <w:rFonts w:ascii="Arial" w:hAnsi="Arial" w:cs="Arial"/>
          <w:i/>
          <w:iCs/>
        </w:rPr>
        <w:t>Describe the estimated date for the investigators to complete this study (primary analysis)</w:t>
      </w:r>
    </w:p>
    <w:p w14:paraId="453324E6" w14:textId="77777777" w:rsidR="00B317A0" w:rsidRDefault="00B317A0" w:rsidP="00016955">
      <w:pPr>
        <w:pStyle w:val="Heading1"/>
        <w:numPr>
          <w:ilvl w:val="0"/>
          <w:numId w:val="0"/>
        </w:numPr>
        <w:ind w:left="720" w:hanging="720"/>
        <w:rPr>
          <w:rFonts w:ascii="Arial" w:hAnsi="Arial" w:cs="Arial"/>
        </w:rPr>
      </w:pPr>
      <w:bookmarkStart w:id="87" w:name="_Toc18067218"/>
    </w:p>
    <w:p w14:paraId="770C403D" w14:textId="0505A90E" w:rsidR="00016955" w:rsidRPr="00995F6E" w:rsidRDefault="00A63CAE" w:rsidP="00016955">
      <w:pPr>
        <w:pStyle w:val="Heading1"/>
        <w:numPr>
          <w:ilvl w:val="0"/>
          <w:numId w:val="0"/>
        </w:numPr>
        <w:ind w:left="720" w:hanging="720"/>
        <w:rPr>
          <w:rFonts w:ascii="Arial" w:hAnsi="Arial" w:cs="Arial"/>
          <w:bCs/>
        </w:rPr>
      </w:pPr>
      <w:r w:rsidRPr="00995F6E">
        <w:rPr>
          <w:rFonts w:ascii="Arial" w:hAnsi="Arial" w:cs="Arial"/>
        </w:rPr>
        <w:t>1</w:t>
      </w:r>
      <w:r>
        <w:rPr>
          <w:rFonts w:ascii="Arial" w:hAnsi="Arial" w:cs="Arial"/>
        </w:rPr>
        <w:t>0</w:t>
      </w:r>
      <w:r w:rsidR="00BF0674" w:rsidRPr="00995F6E">
        <w:rPr>
          <w:rFonts w:ascii="Arial" w:hAnsi="Arial" w:cs="Arial"/>
        </w:rPr>
        <w:t xml:space="preserve">.0 </w:t>
      </w:r>
      <w:r w:rsidR="00016955" w:rsidRPr="00995F6E">
        <w:rPr>
          <w:rFonts w:ascii="Arial" w:hAnsi="Arial" w:cs="Arial"/>
        </w:rPr>
        <w:t>Data Sources</w:t>
      </w:r>
      <w:bookmarkEnd w:id="87"/>
    </w:p>
    <w:p w14:paraId="6A668E55" w14:textId="202F1F0C" w:rsidR="00016955" w:rsidRDefault="00016955" w:rsidP="00016955">
      <w:pPr>
        <w:pStyle w:val="BlockText"/>
        <w:ind w:left="0" w:right="0"/>
        <w:rPr>
          <w:rFonts w:ascii="Arial" w:hAnsi="Arial" w:cs="Arial"/>
        </w:rPr>
      </w:pPr>
      <w:r w:rsidRPr="00F91501">
        <w:rPr>
          <w:rFonts w:ascii="Arial" w:hAnsi="Arial" w:cs="Arial"/>
        </w:rPr>
        <w:t xml:space="preserve">Indicate the source of the </w:t>
      </w:r>
      <w:r w:rsidR="002E7918">
        <w:rPr>
          <w:rFonts w:ascii="Arial" w:hAnsi="Arial" w:cs="Arial"/>
        </w:rPr>
        <w:t xml:space="preserve">list of subjects that will be screened for enrollment. </w:t>
      </w:r>
      <w:r w:rsidR="003159FA">
        <w:rPr>
          <w:rFonts w:ascii="Arial" w:hAnsi="Arial" w:cs="Arial"/>
        </w:rPr>
        <w:t xml:space="preserve">Describe </w:t>
      </w:r>
      <w:r w:rsidR="003159FA" w:rsidRPr="00F91501">
        <w:rPr>
          <w:rFonts w:ascii="Arial" w:hAnsi="Arial" w:cs="Arial"/>
        </w:rPr>
        <w:t>what</w:t>
      </w:r>
      <w:r w:rsidR="002E7918">
        <w:rPr>
          <w:rFonts w:ascii="Arial" w:hAnsi="Arial" w:cs="Arial"/>
          <w:color w:val="000000" w:themeColor="text1"/>
        </w:rPr>
        <w:t xml:space="preserve"> </w:t>
      </w:r>
      <w:r w:rsidR="002E7918" w:rsidRPr="00F91501">
        <w:rPr>
          <w:rFonts w:ascii="Arial" w:hAnsi="Arial" w:cs="Arial"/>
          <w:color w:val="000000" w:themeColor="text1"/>
        </w:rPr>
        <w:t xml:space="preserve">criteria </w:t>
      </w:r>
      <w:r w:rsidR="002E7918">
        <w:rPr>
          <w:rFonts w:ascii="Arial" w:hAnsi="Arial" w:cs="Arial"/>
          <w:color w:val="000000" w:themeColor="text1"/>
        </w:rPr>
        <w:t xml:space="preserve">will be used </w:t>
      </w:r>
      <w:r w:rsidR="002E7918" w:rsidRPr="00F91501">
        <w:rPr>
          <w:rFonts w:ascii="Arial" w:hAnsi="Arial" w:cs="Arial"/>
        </w:rPr>
        <w:t xml:space="preserve">to identify the records </w:t>
      </w:r>
      <w:r w:rsidR="002E7918">
        <w:rPr>
          <w:rFonts w:ascii="Arial" w:hAnsi="Arial" w:cs="Arial"/>
        </w:rPr>
        <w:t xml:space="preserve">that will be screened for subject enrollment.  </w:t>
      </w:r>
      <w:r w:rsidR="003B664F">
        <w:rPr>
          <w:rFonts w:ascii="Arial" w:hAnsi="Arial" w:cs="Arial"/>
        </w:rPr>
        <w:t>(</w:t>
      </w:r>
      <w:r>
        <w:rPr>
          <w:rFonts w:ascii="Arial" w:hAnsi="Arial" w:cs="Arial"/>
        </w:rPr>
        <w:t xml:space="preserve">Example: </w:t>
      </w:r>
      <w:r w:rsidR="002E7918">
        <w:rPr>
          <w:rFonts w:ascii="Arial" w:hAnsi="Arial" w:cs="Arial"/>
        </w:rPr>
        <w:t>D</w:t>
      </w:r>
      <w:r w:rsidR="00AB5534">
        <w:rPr>
          <w:rFonts w:ascii="Arial" w:hAnsi="Arial" w:cs="Arial"/>
        </w:rPr>
        <w:t xml:space="preserve">ata </w:t>
      </w:r>
      <w:r>
        <w:rPr>
          <w:rFonts w:ascii="Arial" w:hAnsi="Arial" w:cs="Arial"/>
        </w:rPr>
        <w:t xml:space="preserve">analytics will </w:t>
      </w:r>
      <w:r w:rsidR="002E7918">
        <w:rPr>
          <w:rFonts w:ascii="Arial" w:hAnsi="Arial" w:cs="Arial"/>
        </w:rPr>
        <w:t xml:space="preserve">query </w:t>
      </w:r>
      <w:r w:rsidR="00AB5534">
        <w:rPr>
          <w:rFonts w:ascii="Arial" w:hAnsi="Arial" w:cs="Arial"/>
        </w:rPr>
        <w:t xml:space="preserve">the LRH Cerner Data Warehouse to </w:t>
      </w:r>
      <w:r>
        <w:rPr>
          <w:rFonts w:ascii="Arial" w:hAnsi="Arial" w:cs="Arial"/>
        </w:rPr>
        <w:t xml:space="preserve">provide a list of </w:t>
      </w:r>
      <w:r w:rsidR="006B4EF9">
        <w:rPr>
          <w:rFonts w:ascii="Arial" w:hAnsi="Arial" w:cs="Arial"/>
        </w:rPr>
        <w:t xml:space="preserve">subject FIN numbers </w:t>
      </w:r>
      <w:r>
        <w:rPr>
          <w:rFonts w:ascii="Arial" w:hAnsi="Arial" w:cs="Arial"/>
        </w:rPr>
        <w:t>with an ICD</w:t>
      </w:r>
      <w:r w:rsidR="00AB5534">
        <w:rPr>
          <w:rFonts w:ascii="Arial" w:hAnsi="Arial" w:cs="Arial"/>
        </w:rPr>
        <w:t>-</w:t>
      </w:r>
      <w:r>
        <w:rPr>
          <w:rFonts w:ascii="Arial" w:hAnsi="Arial" w:cs="Arial"/>
        </w:rPr>
        <w:t xml:space="preserve">10 diagnosis of </w:t>
      </w:r>
      <w:r w:rsidRPr="00AB5534">
        <w:rPr>
          <w:rFonts w:ascii="Arial" w:hAnsi="Arial" w:cs="Arial"/>
          <w:u w:val="single"/>
        </w:rPr>
        <w:t>X</w:t>
      </w:r>
      <w:r w:rsidRPr="000D2BF9">
        <w:rPr>
          <w:rFonts w:ascii="Arial" w:hAnsi="Arial" w:cs="Arial"/>
          <w:i w:val="0"/>
          <w:iCs/>
        </w:rPr>
        <w:t xml:space="preserve"> </w:t>
      </w:r>
      <w:r>
        <w:rPr>
          <w:rFonts w:ascii="Arial" w:hAnsi="Arial" w:cs="Arial"/>
        </w:rPr>
        <w:t xml:space="preserve">that were admitted and discharged between the dates of </w:t>
      </w:r>
      <w:r w:rsidRPr="00AB5534">
        <w:rPr>
          <w:rFonts w:ascii="Arial" w:hAnsi="Arial" w:cs="Arial"/>
          <w:u w:val="single"/>
        </w:rPr>
        <w:t>Y</w:t>
      </w:r>
      <w:r>
        <w:rPr>
          <w:rFonts w:ascii="Arial" w:hAnsi="Arial" w:cs="Arial"/>
        </w:rPr>
        <w:t xml:space="preserve"> and </w:t>
      </w:r>
      <w:r w:rsidRPr="00AB5534">
        <w:rPr>
          <w:rFonts w:ascii="Arial" w:hAnsi="Arial" w:cs="Arial"/>
          <w:u w:val="single"/>
        </w:rPr>
        <w:t>Z</w:t>
      </w:r>
      <w:bookmarkStart w:id="88" w:name="_Toc8370678"/>
      <w:bookmarkStart w:id="89" w:name="_Toc8371252"/>
      <w:bookmarkStart w:id="90" w:name="_Toc8371521"/>
      <w:bookmarkStart w:id="91" w:name="_Toc16690686"/>
      <w:bookmarkStart w:id="92" w:name="_Toc18067202"/>
      <w:bookmarkStart w:id="93" w:name="_Toc8370679"/>
      <w:bookmarkStart w:id="94" w:name="_Toc8371253"/>
      <w:bookmarkStart w:id="95" w:name="_Toc8371522"/>
      <w:bookmarkStart w:id="96" w:name="_Toc16690687"/>
      <w:bookmarkStart w:id="97" w:name="_Toc18067203"/>
      <w:bookmarkStart w:id="98" w:name="_Toc16690688"/>
      <w:bookmarkStart w:id="99" w:name="_Toc18067204"/>
      <w:bookmarkStart w:id="100" w:name="_Toc16690689"/>
      <w:bookmarkStart w:id="101" w:name="_Toc18067205"/>
      <w:bookmarkStart w:id="102" w:name="_Toc16690690"/>
      <w:bookmarkStart w:id="103" w:name="_Toc1806720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2E7918">
        <w:rPr>
          <w:rFonts w:ascii="Arial" w:hAnsi="Arial" w:cs="Arial"/>
        </w:rPr>
        <w:t>.</w:t>
      </w:r>
      <w:r w:rsidR="003B664F">
        <w:rPr>
          <w:rFonts w:ascii="Arial" w:hAnsi="Arial" w:cs="Arial"/>
        </w:rPr>
        <w:t>)</w:t>
      </w:r>
    </w:p>
    <w:p w14:paraId="0A920869" w14:textId="62EE9B1A" w:rsidR="002E7918" w:rsidRDefault="002E7918" w:rsidP="002E7918">
      <w:pPr>
        <w:pStyle w:val="BlockText"/>
        <w:ind w:left="0" w:right="0"/>
        <w:rPr>
          <w:rFonts w:ascii="Arial" w:hAnsi="Arial" w:cs="Arial"/>
        </w:rPr>
      </w:pPr>
      <w:r w:rsidRPr="00F91501">
        <w:rPr>
          <w:rFonts w:ascii="Arial" w:hAnsi="Arial" w:cs="Arial"/>
        </w:rPr>
        <w:t>Indicate the source of the records</w:t>
      </w:r>
      <w:r>
        <w:rPr>
          <w:rFonts w:ascii="Arial" w:hAnsi="Arial" w:cs="Arial"/>
        </w:rPr>
        <w:t xml:space="preserve"> and data that will be accessed for purposes of the </w:t>
      </w:r>
      <w:r w:rsidR="001C0924">
        <w:rPr>
          <w:rFonts w:ascii="Arial" w:hAnsi="Arial" w:cs="Arial"/>
        </w:rPr>
        <w:t xml:space="preserve">retrospective </w:t>
      </w:r>
      <w:r>
        <w:rPr>
          <w:rFonts w:ascii="Arial" w:hAnsi="Arial" w:cs="Arial"/>
        </w:rPr>
        <w:t>medical record review. Example: Study personnel listed on the</w:t>
      </w:r>
      <w:r w:rsidRPr="002E7918">
        <w:rPr>
          <w:rFonts w:ascii="Arial" w:hAnsi="Arial" w:cs="Arial"/>
        </w:rPr>
        <w:t xml:space="preserve"> </w:t>
      </w:r>
      <w:r>
        <w:rPr>
          <w:rFonts w:ascii="Arial" w:hAnsi="Arial" w:cs="Arial"/>
        </w:rPr>
        <w:t>LRH Application for Waiver of Authorization or Altered Authorization under the HIPAA Privacy Rule will access patient medical records in Cerner</w:t>
      </w:r>
      <w:r w:rsidR="001C0924">
        <w:rPr>
          <w:rFonts w:ascii="Arial" w:hAnsi="Arial" w:cs="Arial"/>
        </w:rPr>
        <w:t xml:space="preserve"> in order to abstract the data for the study</w:t>
      </w:r>
      <w:r w:rsidRPr="00F91501">
        <w:rPr>
          <w:rFonts w:ascii="Arial" w:hAnsi="Arial" w:cs="Arial"/>
        </w:rPr>
        <w:t>.</w:t>
      </w:r>
    </w:p>
    <w:p w14:paraId="2720FF51" w14:textId="77777777" w:rsidR="00AB5534" w:rsidRPr="003159FA" w:rsidRDefault="00AB5534" w:rsidP="00AB5534">
      <w:pPr>
        <w:pStyle w:val="BlockText"/>
        <w:ind w:left="0" w:right="0"/>
        <w:rPr>
          <w:rFonts w:ascii="Arial" w:hAnsi="Arial" w:cs="Arial"/>
          <w:bCs/>
          <w:i w:val="0"/>
          <w:iCs/>
        </w:rPr>
      </w:pPr>
    </w:p>
    <w:p w14:paraId="59CCDCFE" w14:textId="6C91FB89" w:rsidR="00016955" w:rsidRPr="00995F6E" w:rsidRDefault="00A63CAE" w:rsidP="00016955">
      <w:pPr>
        <w:pStyle w:val="BlockText"/>
        <w:ind w:left="0" w:right="0"/>
        <w:rPr>
          <w:rFonts w:ascii="Arial" w:hAnsi="Arial" w:cs="Arial"/>
          <w:sz w:val="28"/>
          <w:szCs w:val="28"/>
        </w:rPr>
      </w:pPr>
      <w:r w:rsidRPr="00995F6E">
        <w:rPr>
          <w:rFonts w:ascii="Arial" w:hAnsi="Arial" w:cs="Arial"/>
          <w:b/>
          <w:bCs/>
          <w:i w:val="0"/>
          <w:iCs/>
          <w:sz w:val="28"/>
          <w:szCs w:val="28"/>
        </w:rPr>
        <w:t>1</w:t>
      </w:r>
      <w:r>
        <w:rPr>
          <w:rFonts w:ascii="Arial" w:hAnsi="Arial" w:cs="Arial"/>
          <w:b/>
          <w:bCs/>
          <w:i w:val="0"/>
          <w:iCs/>
          <w:sz w:val="28"/>
          <w:szCs w:val="28"/>
        </w:rPr>
        <w:t>1</w:t>
      </w:r>
      <w:r w:rsidR="00BF0674" w:rsidRPr="00995F6E">
        <w:rPr>
          <w:rFonts w:ascii="Arial" w:hAnsi="Arial" w:cs="Arial"/>
          <w:b/>
          <w:bCs/>
          <w:i w:val="0"/>
          <w:iCs/>
          <w:sz w:val="28"/>
          <w:szCs w:val="28"/>
        </w:rPr>
        <w:t xml:space="preserve">.0 </w:t>
      </w:r>
      <w:r w:rsidR="00AB5534" w:rsidRPr="00995F6E">
        <w:rPr>
          <w:rFonts w:ascii="Arial" w:hAnsi="Arial" w:cs="Arial"/>
          <w:b/>
          <w:bCs/>
          <w:i w:val="0"/>
          <w:iCs/>
          <w:sz w:val="28"/>
          <w:szCs w:val="28"/>
        </w:rPr>
        <w:t xml:space="preserve">Data Collection  </w:t>
      </w:r>
    </w:p>
    <w:p w14:paraId="5ADB31D3" w14:textId="76C1316C" w:rsidR="004C08CB" w:rsidRDefault="00627243" w:rsidP="004C08CB">
      <w:pPr>
        <w:rPr>
          <w:rFonts w:ascii="Arial" w:hAnsi="Arial" w:cs="Arial"/>
          <w:iCs/>
        </w:rPr>
      </w:pPr>
      <w:r>
        <w:rPr>
          <w:rFonts w:ascii="Arial" w:hAnsi="Arial" w:cs="Arial"/>
          <w:iCs/>
        </w:rPr>
        <w:t xml:space="preserve">The time interval </w:t>
      </w:r>
      <w:r w:rsidRPr="003E39D5">
        <w:rPr>
          <w:rFonts w:ascii="Arial" w:hAnsi="Arial" w:cs="Arial"/>
          <w:iCs/>
        </w:rPr>
        <w:t xml:space="preserve">for the </w:t>
      </w:r>
      <w:r w:rsidR="004C08CB">
        <w:rPr>
          <w:rFonts w:ascii="Arial" w:hAnsi="Arial" w:cs="Arial"/>
          <w:iCs/>
        </w:rPr>
        <w:t>population</w:t>
      </w:r>
      <w:r w:rsidRPr="003E39D5">
        <w:rPr>
          <w:rFonts w:ascii="Arial" w:hAnsi="Arial" w:cs="Arial"/>
          <w:iCs/>
        </w:rPr>
        <w:t xml:space="preserve"> involved</w:t>
      </w:r>
      <w:r>
        <w:rPr>
          <w:rFonts w:ascii="Arial" w:hAnsi="Arial" w:cs="Arial"/>
          <w:iCs/>
        </w:rPr>
        <w:t xml:space="preserve"> for screening and enrolling subjects for this study will be </w:t>
      </w:r>
      <w:r w:rsidRPr="00AB5534">
        <w:rPr>
          <w:rFonts w:ascii="Arial" w:hAnsi="Arial" w:cs="Arial"/>
          <w:i/>
          <w:u w:val="single"/>
        </w:rPr>
        <w:t>MM/DD/YY</w:t>
      </w:r>
      <w:r>
        <w:rPr>
          <w:rFonts w:ascii="Arial" w:hAnsi="Arial" w:cs="Arial"/>
          <w:iCs/>
        </w:rPr>
        <w:t xml:space="preserve"> to </w:t>
      </w:r>
      <w:r w:rsidRPr="00AB5534">
        <w:rPr>
          <w:rFonts w:ascii="Arial" w:hAnsi="Arial" w:cs="Arial"/>
          <w:i/>
          <w:u w:val="single"/>
        </w:rPr>
        <w:t>MM/DD/YY</w:t>
      </w:r>
      <w:r>
        <w:rPr>
          <w:rFonts w:ascii="Arial" w:hAnsi="Arial" w:cs="Arial"/>
          <w:iCs/>
        </w:rPr>
        <w:t xml:space="preserve">. </w:t>
      </w:r>
      <w:r w:rsidR="004C08CB">
        <w:rPr>
          <w:rFonts w:ascii="Arial" w:hAnsi="Arial" w:cs="Arial"/>
          <w:iCs/>
        </w:rPr>
        <w:t xml:space="preserve"> </w:t>
      </w:r>
    </w:p>
    <w:p w14:paraId="4BEDA97D" w14:textId="77777777" w:rsidR="004C08CB" w:rsidRDefault="004C08CB" w:rsidP="004C08CB">
      <w:pPr>
        <w:rPr>
          <w:rFonts w:ascii="Arial" w:hAnsi="Arial" w:cs="Arial"/>
          <w:i/>
        </w:rPr>
      </w:pPr>
    </w:p>
    <w:p w14:paraId="459BBCAB" w14:textId="778C0111" w:rsidR="004C08CB" w:rsidRDefault="004C08CB" w:rsidP="00B317A0">
      <w:pPr>
        <w:rPr>
          <w:rFonts w:ascii="Arial" w:hAnsi="Arial" w:cs="Arial"/>
          <w:i/>
        </w:rPr>
      </w:pPr>
      <w:r w:rsidRPr="00E269B6">
        <w:rPr>
          <w:rFonts w:ascii="Arial" w:hAnsi="Arial" w:cs="Arial"/>
          <w:i/>
        </w:rPr>
        <w:t>Note: ALL prospective outcome data (e.g. 30</w:t>
      </w:r>
      <w:r>
        <w:rPr>
          <w:rFonts w:ascii="Arial" w:hAnsi="Arial" w:cs="Arial"/>
          <w:i/>
        </w:rPr>
        <w:t>-</w:t>
      </w:r>
      <w:r w:rsidRPr="00E269B6">
        <w:rPr>
          <w:rFonts w:ascii="Arial" w:hAnsi="Arial" w:cs="Arial"/>
          <w:i/>
        </w:rPr>
        <w:t>day readmissions</w:t>
      </w:r>
      <w:r>
        <w:rPr>
          <w:rFonts w:ascii="Arial" w:hAnsi="Arial" w:cs="Arial"/>
          <w:i/>
        </w:rPr>
        <w:t>, etc.</w:t>
      </w:r>
      <w:r w:rsidRPr="00E269B6">
        <w:rPr>
          <w:rFonts w:ascii="Arial" w:hAnsi="Arial" w:cs="Arial"/>
          <w:i/>
        </w:rPr>
        <w:t>) must also be pre-existing (on the shelf) prior to the original IRB application date.</w:t>
      </w:r>
    </w:p>
    <w:p w14:paraId="5111CF27" w14:textId="3344ED40" w:rsidR="004C08CB" w:rsidRDefault="004C08CB" w:rsidP="004C08CB">
      <w:pPr>
        <w:rPr>
          <w:rFonts w:ascii="Arial" w:hAnsi="Arial" w:cs="Arial"/>
          <w:i/>
        </w:rPr>
      </w:pPr>
    </w:p>
    <w:p w14:paraId="63FFA547" w14:textId="6DC9A197" w:rsidR="004C08CB" w:rsidRDefault="004C08CB" w:rsidP="004C08CB">
      <w:pPr>
        <w:rPr>
          <w:rFonts w:ascii="Arial" w:hAnsi="Arial" w:cs="Arial"/>
          <w:iCs/>
        </w:rPr>
      </w:pPr>
      <w:r>
        <w:rPr>
          <w:rFonts w:ascii="Arial" w:hAnsi="Arial" w:cs="Arial"/>
          <w:i/>
        </w:rPr>
        <w:t xml:space="preserve">If this note applies include: </w:t>
      </w:r>
      <w:r w:rsidR="003F31D9">
        <w:rPr>
          <w:rFonts w:ascii="Arial" w:hAnsi="Arial" w:cs="Arial"/>
          <w:iCs/>
        </w:rPr>
        <w:t>T</w:t>
      </w:r>
      <w:r>
        <w:rPr>
          <w:rFonts w:ascii="Arial" w:hAnsi="Arial" w:cs="Arial"/>
          <w:iCs/>
        </w:rPr>
        <w:t>he time interval in/</w:t>
      </w:r>
      <w:r w:rsidRPr="003E39D5">
        <w:rPr>
          <w:rFonts w:ascii="Arial" w:hAnsi="Arial" w:cs="Arial"/>
          <w:iCs/>
        </w:rPr>
        <w:t xml:space="preserve">for the </w:t>
      </w:r>
      <w:r>
        <w:rPr>
          <w:rFonts w:ascii="Arial" w:hAnsi="Arial" w:cs="Arial"/>
          <w:iCs/>
        </w:rPr>
        <w:t>prospective outcome data</w:t>
      </w:r>
      <w:r w:rsidRPr="003E39D5">
        <w:rPr>
          <w:rFonts w:ascii="Arial" w:hAnsi="Arial" w:cs="Arial"/>
          <w:iCs/>
        </w:rPr>
        <w:t xml:space="preserve"> </w:t>
      </w:r>
      <w:r>
        <w:rPr>
          <w:rFonts w:ascii="Arial" w:hAnsi="Arial" w:cs="Arial"/>
          <w:iCs/>
        </w:rPr>
        <w:t xml:space="preserve">for this study will be </w:t>
      </w:r>
      <w:r w:rsidRPr="00AB5534">
        <w:rPr>
          <w:rFonts w:ascii="Arial" w:hAnsi="Arial" w:cs="Arial"/>
          <w:i/>
          <w:u w:val="single"/>
        </w:rPr>
        <w:t>MM/DD/YY</w:t>
      </w:r>
      <w:r>
        <w:rPr>
          <w:rFonts w:ascii="Arial" w:hAnsi="Arial" w:cs="Arial"/>
          <w:iCs/>
        </w:rPr>
        <w:t xml:space="preserve"> to </w:t>
      </w:r>
      <w:r w:rsidRPr="00AB5534">
        <w:rPr>
          <w:rFonts w:ascii="Arial" w:hAnsi="Arial" w:cs="Arial"/>
          <w:i/>
          <w:u w:val="single"/>
        </w:rPr>
        <w:t>MM/DD/YY</w:t>
      </w:r>
      <w:r>
        <w:rPr>
          <w:rFonts w:ascii="Arial" w:hAnsi="Arial" w:cs="Arial"/>
          <w:iCs/>
        </w:rPr>
        <w:t xml:space="preserve">.  </w:t>
      </w:r>
    </w:p>
    <w:p w14:paraId="61748988" w14:textId="77777777" w:rsidR="004C08CB" w:rsidRDefault="004C08CB" w:rsidP="004C08CB">
      <w:pPr>
        <w:rPr>
          <w:rFonts w:ascii="Arial" w:hAnsi="Arial" w:cs="Arial"/>
          <w:i/>
        </w:rPr>
      </w:pPr>
    </w:p>
    <w:p w14:paraId="5BAF3364" w14:textId="77777777" w:rsidR="00AB5534" w:rsidRDefault="0024528A" w:rsidP="00377262">
      <w:pPr>
        <w:spacing w:before="120" w:after="120"/>
        <w:rPr>
          <w:rFonts w:ascii="Arial" w:hAnsi="Arial" w:cs="Arial"/>
          <w:i/>
        </w:rPr>
      </w:pPr>
      <w:r w:rsidRPr="00377262">
        <w:rPr>
          <w:rFonts w:ascii="Arial" w:hAnsi="Arial" w:cs="Arial"/>
          <w:i/>
        </w:rPr>
        <w:t>Describe t</w:t>
      </w:r>
      <w:r w:rsidR="001A237F" w:rsidRPr="00377262">
        <w:rPr>
          <w:rFonts w:ascii="Arial" w:hAnsi="Arial" w:cs="Arial"/>
          <w:i/>
        </w:rPr>
        <w:t xml:space="preserve">he data that will be collected from the </w:t>
      </w:r>
      <w:r w:rsidR="00AB5534">
        <w:rPr>
          <w:rFonts w:ascii="Arial" w:hAnsi="Arial" w:cs="Arial"/>
          <w:i/>
        </w:rPr>
        <w:t xml:space="preserve">medical </w:t>
      </w:r>
      <w:r w:rsidR="001A237F" w:rsidRPr="00377262">
        <w:rPr>
          <w:rFonts w:ascii="Arial" w:hAnsi="Arial" w:cs="Arial"/>
          <w:i/>
        </w:rPr>
        <w:t>record (e.g. demographics, medical history,</w:t>
      </w:r>
      <w:r w:rsidR="00016955">
        <w:rPr>
          <w:rFonts w:ascii="Arial" w:hAnsi="Arial" w:cs="Arial"/>
          <w:i/>
        </w:rPr>
        <w:t xml:space="preserve"> medications,</w:t>
      </w:r>
      <w:r w:rsidR="001A237F" w:rsidRPr="00377262">
        <w:rPr>
          <w:rFonts w:ascii="Arial" w:hAnsi="Arial" w:cs="Arial"/>
          <w:i/>
        </w:rPr>
        <w:t xml:space="preserve"> etc.). </w:t>
      </w:r>
    </w:p>
    <w:p w14:paraId="0649485A" w14:textId="641BBE4D" w:rsidR="00377262" w:rsidRDefault="00AB5534" w:rsidP="00377262">
      <w:pPr>
        <w:spacing w:before="120" w:after="120"/>
        <w:rPr>
          <w:rFonts w:ascii="Arial" w:hAnsi="Arial" w:cs="Arial"/>
          <w:iCs/>
        </w:rPr>
      </w:pPr>
      <w:r w:rsidRPr="00AB5534">
        <w:rPr>
          <w:rFonts w:ascii="Arial" w:hAnsi="Arial" w:cs="Arial"/>
          <w:iCs/>
        </w:rPr>
        <w:t xml:space="preserve">A copy of the paper data collection log and/or </w:t>
      </w:r>
      <w:r w:rsidR="0024528A" w:rsidRPr="00AB5534">
        <w:rPr>
          <w:rFonts w:ascii="Arial" w:hAnsi="Arial" w:cs="Arial"/>
          <w:iCs/>
        </w:rPr>
        <w:t>electronic spreadsheet that will be used</w:t>
      </w:r>
      <w:r w:rsidRPr="00AB5534">
        <w:rPr>
          <w:rFonts w:ascii="Arial" w:hAnsi="Arial" w:cs="Arial"/>
          <w:iCs/>
        </w:rPr>
        <w:t xml:space="preserve"> for data entry has been attached to this application. </w:t>
      </w:r>
      <w:r w:rsidR="00016955" w:rsidRPr="00AB5534">
        <w:rPr>
          <w:rFonts w:ascii="Arial" w:hAnsi="Arial" w:cs="Arial"/>
          <w:iCs/>
        </w:rPr>
        <w:t xml:space="preserve"> </w:t>
      </w:r>
    </w:p>
    <w:p w14:paraId="546CF95E" w14:textId="73A775FE" w:rsidR="00A63CAE" w:rsidRDefault="00A63CAE" w:rsidP="00377262">
      <w:pPr>
        <w:spacing w:before="120" w:after="120"/>
        <w:rPr>
          <w:rFonts w:ascii="Arial" w:hAnsi="Arial" w:cs="Arial"/>
          <w:iCs/>
        </w:rPr>
      </w:pPr>
      <w:r w:rsidRPr="00B97C18">
        <w:rPr>
          <w:rFonts w:ascii="Arial" w:hAnsi="Arial" w:cs="Arial"/>
          <w:i/>
          <w:iCs/>
        </w:rPr>
        <w:t>Describe measures to be taken to avoid</w:t>
      </w:r>
      <w:r>
        <w:rPr>
          <w:rFonts w:ascii="Arial" w:hAnsi="Arial" w:cs="Arial"/>
          <w:i/>
          <w:iCs/>
        </w:rPr>
        <w:t xml:space="preserve"> potential</w:t>
      </w:r>
      <w:r w:rsidRPr="00B97C18">
        <w:rPr>
          <w:rFonts w:ascii="Arial" w:hAnsi="Arial" w:cs="Arial"/>
          <w:i/>
          <w:iCs/>
        </w:rPr>
        <w:t xml:space="preserve"> bias. Example</w:t>
      </w:r>
      <w:r>
        <w:rPr>
          <w:rFonts w:ascii="Arial" w:hAnsi="Arial" w:cs="Arial"/>
          <w:i/>
          <w:iCs/>
        </w:rPr>
        <w:t>s</w:t>
      </w:r>
      <w:r w:rsidRPr="00B97C18">
        <w:rPr>
          <w:rFonts w:ascii="Arial" w:hAnsi="Arial" w:cs="Arial"/>
          <w:i/>
          <w:iCs/>
        </w:rPr>
        <w:t xml:space="preserve">: </w:t>
      </w:r>
      <w:r>
        <w:rPr>
          <w:rFonts w:ascii="Arial" w:hAnsi="Arial" w:cs="Arial"/>
          <w:i/>
          <w:iCs/>
        </w:rPr>
        <w:t xml:space="preserve">1) </w:t>
      </w:r>
      <w:r w:rsidRPr="00B97C18">
        <w:rPr>
          <w:rFonts w:ascii="Arial" w:hAnsi="Arial" w:cs="Arial"/>
          <w:i/>
          <w:iCs/>
        </w:rPr>
        <w:t>a radiologist blinded to the diagnosis might read the radiographic studies</w:t>
      </w:r>
      <w:r>
        <w:rPr>
          <w:rFonts w:ascii="Arial" w:hAnsi="Arial" w:cs="Arial"/>
          <w:i/>
          <w:iCs/>
        </w:rPr>
        <w:t xml:space="preserve"> 2) abstractors are blinded to the study hypothesis, 3) a procedure by which all available charts will have an equal chance of selection, 4) measures to handle missing or conflicting data.</w:t>
      </w:r>
    </w:p>
    <w:p w14:paraId="2C1A61D7" w14:textId="77777777" w:rsidR="001F26B3" w:rsidRDefault="001F26B3" w:rsidP="00377262">
      <w:pPr>
        <w:spacing w:before="120" w:after="120"/>
        <w:rPr>
          <w:rFonts w:ascii="Arial" w:hAnsi="Arial" w:cs="Arial"/>
          <w:iCs/>
        </w:rPr>
      </w:pPr>
    </w:p>
    <w:p w14:paraId="5632324C" w14:textId="376BA7FD" w:rsidR="00DB74FF" w:rsidRPr="00995F6E" w:rsidRDefault="00A63CAE" w:rsidP="00DB74FF">
      <w:pPr>
        <w:pStyle w:val="Heading1"/>
        <w:numPr>
          <w:ilvl w:val="0"/>
          <w:numId w:val="0"/>
        </w:numPr>
        <w:ind w:left="720" w:hanging="720"/>
        <w:rPr>
          <w:rFonts w:ascii="Arial" w:hAnsi="Arial" w:cs="Arial"/>
        </w:rPr>
      </w:pPr>
      <w:bookmarkStart w:id="104" w:name="_Toc18067198"/>
      <w:bookmarkStart w:id="105" w:name="_Toc8370675"/>
      <w:bookmarkStart w:id="106" w:name="_Toc8371249"/>
      <w:bookmarkStart w:id="107" w:name="_Toc8371518"/>
      <w:bookmarkStart w:id="108" w:name="_Toc16690683"/>
      <w:bookmarkStart w:id="109" w:name="_Toc18067199"/>
      <w:bookmarkStart w:id="110" w:name="_Toc8370676"/>
      <w:bookmarkStart w:id="111" w:name="_Toc8371250"/>
      <w:bookmarkStart w:id="112" w:name="_Toc8371519"/>
      <w:bookmarkStart w:id="113" w:name="_Toc16690684"/>
      <w:bookmarkStart w:id="114" w:name="_Toc18067200"/>
      <w:bookmarkStart w:id="115" w:name="_Toc16690698"/>
      <w:bookmarkStart w:id="116" w:name="_Toc18067214"/>
      <w:bookmarkStart w:id="117" w:name="_Toc16690699"/>
      <w:bookmarkStart w:id="118" w:name="_Toc18067215"/>
      <w:bookmarkStart w:id="119" w:name="_Toc16690700"/>
      <w:bookmarkStart w:id="120" w:name="_Toc18067216"/>
      <w:bookmarkStart w:id="121" w:name="_Toc8370685"/>
      <w:bookmarkStart w:id="122" w:name="_Toc8371258"/>
      <w:bookmarkStart w:id="123" w:name="_Toc8371527"/>
      <w:bookmarkStart w:id="124" w:name="_Toc16690701"/>
      <w:bookmarkStart w:id="125" w:name="_Toc18067217"/>
      <w:bookmarkStart w:id="126" w:name="_Toc18067231"/>
      <w:bookmarkStart w:id="127" w:name="_Toc8370687"/>
      <w:bookmarkStart w:id="128" w:name="_Toc8371260"/>
      <w:bookmarkStart w:id="129" w:name="_Toc8371529"/>
      <w:bookmarkStart w:id="130" w:name="_Toc16690703"/>
      <w:bookmarkStart w:id="131" w:name="_Toc18067232"/>
      <w:bookmarkStart w:id="132" w:name="_Toc8370700"/>
      <w:bookmarkStart w:id="133" w:name="_Toc8371273"/>
      <w:bookmarkStart w:id="134" w:name="_Toc8371542"/>
      <w:bookmarkStart w:id="135" w:name="_Toc16690716"/>
      <w:bookmarkStart w:id="136" w:name="_Toc18067245"/>
      <w:bookmarkStart w:id="137" w:name="_Toc8370701"/>
      <w:bookmarkStart w:id="138" w:name="_Toc8371274"/>
      <w:bookmarkStart w:id="139" w:name="_Toc8371543"/>
      <w:bookmarkStart w:id="140" w:name="_Toc16690717"/>
      <w:bookmarkStart w:id="141" w:name="_Toc18067246"/>
      <w:bookmarkStart w:id="142" w:name="_Toc492992334"/>
      <w:bookmarkStart w:id="143" w:name="_Toc492992602"/>
      <w:bookmarkStart w:id="144" w:name="_Toc493022872"/>
      <w:bookmarkStart w:id="145" w:name="_Toc492992335"/>
      <w:bookmarkStart w:id="146" w:name="_Toc492992603"/>
      <w:bookmarkStart w:id="147" w:name="_Toc493022873"/>
      <w:bookmarkStart w:id="148" w:name="_Toc492992336"/>
      <w:bookmarkStart w:id="149" w:name="_Toc492992604"/>
      <w:bookmarkStart w:id="150" w:name="_Toc493022874"/>
      <w:bookmarkStart w:id="151" w:name="_Toc8370702"/>
      <w:bookmarkStart w:id="152" w:name="_Toc8371275"/>
      <w:bookmarkStart w:id="153" w:name="_Toc8371544"/>
      <w:bookmarkStart w:id="154" w:name="_Toc16690718"/>
      <w:bookmarkStart w:id="155" w:name="_Toc18067247"/>
      <w:bookmarkStart w:id="156" w:name="_Toc8370703"/>
      <w:bookmarkStart w:id="157" w:name="_Toc8371276"/>
      <w:bookmarkStart w:id="158" w:name="_Toc8371545"/>
      <w:bookmarkStart w:id="159" w:name="_Toc16690719"/>
      <w:bookmarkStart w:id="160" w:name="_Toc18067248"/>
      <w:bookmarkStart w:id="161" w:name="_Toc8370704"/>
      <w:bookmarkStart w:id="162" w:name="_Toc8371277"/>
      <w:bookmarkStart w:id="163" w:name="_Toc8371546"/>
      <w:bookmarkStart w:id="164" w:name="_Toc16690720"/>
      <w:bookmarkStart w:id="165" w:name="_Toc18067249"/>
      <w:bookmarkStart w:id="166" w:name="_Toc8370705"/>
      <w:bookmarkStart w:id="167" w:name="_Toc8371278"/>
      <w:bookmarkStart w:id="168" w:name="_Toc8371547"/>
      <w:bookmarkStart w:id="169" w:name="_Toc16690721"/>
      <w:bookmarkStart w:id="170" w:name="_Toc18067250"/>
      <w:bookmarkStart w:id="171" w:name="_Toc1806725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995F6E">
        <w:rPr>
          <w:rFonts w:ascii="Arial" w:hAnsi="Arial" w:cs="Arial"/>
        </w:rPr>
        <w:t>1</w:t>
      </w:r>
      <w:r>
        <w:rPr>
          <w:rFonts w:ascii="Arial" w:hAnsi="Arial" w:cs="Arial"/>
        </w:rPr>
        <w:t>2</w:t>
      </w:r>
      <w:r w:rsidR="00BF0674" w:rsidRPr="00995F6E">
        <w:rPr>
          <w:rFonts w:ascii="Arial" w:hAnsi="Arial" w:cs="Arial"/>
        </w:rPr>
        <w:t xml:space="preserve">.0 </w:t>
      </w:r>
      <w:r w:rsidR="00DB74FF" w:rsidRPr="00995F6E">
        <w:rPr>
          <w:rFonts w:ascii="Arial" w:hAnsi="Arial" w:cs="Arial"/>
        </w:rPr>
        <w:t xml:space="preserve">Potential Benefits </w:t>
      </w:r>
    </w:p>
    <w:p w14:paraId="5EC0686C" w14:textId="0B566C03" w:rsidR="00DB74FF" w:rsidRPr="00160EFE" w:rsidRDefault="00160EFE" w:rsidP="00DB74FF">
      <w:pPr>
        <w:pStyle w:val="BlockText"/>
        <w:ind w:left="0" w:right="0"/>
        <w:rPr>
          <w:rFonts w:ascii="Arial" w:hAnsi="Arial" w:cs="Arial"/>
          <w:i w:val="0"/>
          <w:iCs/>
        </w:rPr>
      </w:pPr>
      <w:r w:rsidRPr="00160EFE">
        <w:rPr>
          <w:rFonts w:ascii="Arial" w:hAnsi="Arial" w:cs="Arial"/>
          <w:i w:val="0"/>
          <w:iCs/>
        </w:rPr>
        <w:t xml:space="preserve">This study does not present any direct benefits to the participants. </w:t>
      </w:r>
      <w:r w:rsidR="00A65FB2" w:rsidRPr="00160EFE">
        <w:rPr>
          <w:rFonts w:ascii="Arial" w:hAnsi="Arial" w:cs="Arial"/>
          <w:i w:val="0"/>
          <w:iCs/>
        </w:rPr>
        <w:t>However,</w:t>
      </w:r>
      <w:r w:rsidRPr="00160EFE">
        <w:rPr>
          <w:rFonts w:ascii="Arial" w:hAnsi="Arial" w:cs="Arial"/>
          <w:i w:val="0"/>
          <w:iCs/>
        </w:rPr>
        <w:t xml:space="preserve"> the study provides an opportunity to gain a better understanding of _______. </w:t>
      </w:r>
    </w:p>
    <w:p w14:paraId="4EA60DBF" w14:textId="77777777" w:rsidR="00DB74FF" w:rsidRPr="003159FA" w:rsidRDefault="00DB74FF" w:rsidP="00DB74FF">
      <w:pPr>
        <w:pStyle w:val="BlockText"/>
        <w:ind w:left="0" w:right="0"/>
        <w:rPr>
          <w:rFonts w:ascii="Arial" w:hAnsi="Arial" w:cs="Arial"/>
          <w:i w:val="0"/>
        </w:rPr>
      </w:pPr>
    </w:p>
    <w:p w14:paraId="6297D3A1" w14:textId="1944311E" w:rsidR="001A237F" w:rsidRPr="00995F6E" w:rsidRDefault="00A63CAE" w:rsidP="00E60BBA">
      <w:pPr>
        <w:pStyle w:val="Heading1"/>
        <w:numPr>
          <w:ilvl w:val="0"/>
          <w:numId w:val="0"/>
        </w:numPr>
        <w:ind w:left="720" w:hanging="720"/>
        <w:rPr>
          <w:rFonts w:ascii="Arial" w:hAnsi="Arial" w:cs="Arial"/>
        </w:rPr>
      </w:pPr>
      <w:r w:rsidRPr="00995F6E">
        <w:rPr>
          <w:rFonts w:ascii="Arial" w:hAnsi="Arial" w:cs="Arial"/>
        </w:rPr>
        <w:t>1</w:t>
      </w:r>
      <w:r>
        <w:rPr>
          <w:rFonts w:ascii="Arial" w:hAnsi="Arial" w:cs="Arial"/>
        </w:rPr>
        <w:t>3</w:t>
      </w:r>
      <w:r w:rsidR="00BF0674" w:rsidRPr="00995F6E">
        <w:rPr>
          <w:rFonts w:ascii="Arial" w:hAnsi="Arial" w:cs="Arial"/>
        </w:rPr>
        <w:t xml:space="preserve">.0 </w:t>
      </w:r>
      <w:r w:rsidR="001A237F" w:rsidRPr="00995F6E">
        <w:rPr>
          <w:rFonts w:ascii="Arial" w:hAnsi="Arial" w:cs="Arial"/>
        </w:rPr>
        <w:t>Risks to Subjects</w:t>
      </w:r>
      <w:bookmarkEnd w:id="171"/>
    </w:p>
    <w:p w14:paraId="270F8ACD" w14:textId="5FB01DA0" w:rsidR="00721EA7" w:rsidRPr="00DC037B" w:rsidRDefault="008404F5" w:rsidP="001A237F">
      <w:pPr>
        <w:pStyle w:val="BlockText"/>
        <w:ind w:left="0" w:right="0"/>
        <w:rPr>
          <w:rFonts w:ascii="Arial" w:hAnsi="Arial" w:cs="Arial"/>
        </w:rPr>
      </w:pPr>
      <w:r w:rsidRPr="00DC037B">
        <w:rPr>
          <w:rFonts w:ascii="Arial" w:hAnsi="Arial" w:cs="Arial"/>
          <w:i w:val="0"/>
          <w:color w:val="212121"/>
          <w:shd w:val="clear" w:color="auto" w:fill="FFFFFF"/>
        </w:rPr>
        <w:t>Possible r</w:t>
      </w:r>
      <w:r w:rsidR="00721EA7" w:rsidRPr="00DC037B">
        <w:rPr>
          <w:rFonts w:ascii="Arial" w:hAnsi="Arial" w:cs="Arial"/>
          <w:i w:val="0"/>
          <w:color w:val="212121"/>
          <w:shd w:val="clear" w:color="auto" w:fill="FFFFFF"/>
        </w:rPr>
        <w:t xml:space="preserve">isks include loss of privacy and/or confidentiality. Improper disclosure of PHI has the potential to affect insurability, employability, social </w:t>
      </w:r>
      <w:r w:rsidR="005A478D" w:rsidRPr="00DC037B">
        <w:rPr>
          <w:rFonts w:ascii="Arial" w:hAnsi="Arial" w:cs="Arial"/>
          <w:i w:val="0"/>
          <w:color w:val="212121"/>
          <w:shd w:val="clear" w:color="auto" w:fill="FFFFFF"/>
        </w:rPr>
        <w:t>standing</w:t>
      </w:r>
      <w:r w:rsidR="00721EA7" w:rsidRPr="00DC037B">
        <w:rPr>
          <w:rFonts w:ascii="Arial" w:hAnsi="Arial" w:cs="Arial"/>
          <w:i w:val="0"/>
          <w:color w:val="212121"/>
          <w:shd w:val="clear" w:color="auto" w:fill="FFFFFF"/>
        </w:rPr>
        <w:t xml:space="preserve">, legal liability, or </w:t>
      </w:r>
      <w:r w:rsidR="00721EA7" w:rsidRPr="00DC037B">
        <w:rPr>
          <w:rFonts w:ascii="Arial" w:hAnsi="Arial" w:cs="Arial"/>
          <w:i w:val="0"/>
          <w:color w:val="212121"/>
          <w:shd w:val="clear" w:color="auto" w:fill="FFFFFF"/>
        </w:rPr>
        <w:lastRenderedPageBreak/>
        <w:t>cause anxiety about what the recipient of an unauthorized disclosure might do with the information.</w:t>
      </w:r>
      <w:r w:rsidR="00721EA7" w:rsidRPr="00DC037B">
        <w:rPr>
          <w:rFonts w:ascii="Arial" w:hAnsi="Arial" w:cs="Arial"/>
        </w:rPr>
        <w:t xml:space="preserve"> </w:t>
      </w:r>
    </w:p>
    <w:p w14:paraId="466B4A32" w14:textId="77777777" w:rsidR="00AA0083" w:rsidRPr="003159FA" w:rsidRDefault="00AA0083" w:rsidP="00DB74FF">
      <w:pPr>
        <w:pStyle w:val="Heading1"/>
        <w:numPr>
          <w:ilvl w:val="0"/>
          <w:numId w:val="0"/>
        </w:numPr>
        <w:ind w:left="720" w:hanging="720"/>
        <w:rPr>
          <w:rFonts w:ascii="Arial" w:hAnsi="Arial" w:cs="Arial"/>
          <w:b w:val="0"/>
          <w:sz w:val="24"/>
          <w:szCs w:val="24"/>
        </w:rPr>
      </w:pPr>
      <w:bookmarkStart w:id="172" w:name="_Toc8371549"/>
      <w:bookmarkStart w:id="173" w:name="_Toc16690723"/>
      <w:bookmarkStart w:id="174" w:name="_Toc18067252"/>
      <w:bookmarkStart w:id="175" w:name="_Toc8371550"/>
      <w:bookmarkStart w:id="176" w:name="_Toc16690724"/>
      <w:bookmarkStart w:id="177" w:name="_Toc18067253"/>
      <w:bookmarkStart w:id="178" w:name="_Toc18067254"/>
      <w:bookmarkEnd w:id="172"/>
      <w:bookmarkEnd w:id="173"/>
      <w:bookmarkEnd w:id="174"/>
      <w:bookmarkEnd w:id="175"/>
      <w:bookmarkEnd w:id="176"/>
      <w:bookmarkEnd w:id="177"/>
    </w:p>
    <w:p w14:paraId="3BA8C3A6" w14:textId="3F26ED63" w:rsidR="00DB74FF" w:rsidRPr="00995F6E" w:rsidRDefault="00A63CAE" w:rsidP="00DB74FF">
      <w:pPr>
        <w:pStyle w:val="Heading1"/>
        <w:numPr>
          <w:ilvl w:val="0"/>
          <w:numId w:val="0"/>
        </w:numPr>
        <w:ind w:left="720" w:hanging="720"/>
        <w:rPr>
          <w:rFonts w:ascii="Arial" w:hAnsi="Arial" w:cs="Arial"/>
        </w:rPr>
      </w:pPr>
      <w:r w:rsidRPr="00995F6E">
        <w:rPr>
          <w:rFonts w:ascii="Arial" w:hAnsi="Arial" w:cs="Arial"/>
        </w:rPr>
        <w:t>1</w:t>
      </w:r>
      <w:r>
        <w:rPr>
          <w:rFonts w:ascii="Arial" w:hAnsi="Arial" w:cs="Arial"/>
        </w:rPr>
        <w:t>4</w:t>
      </w:r>
      <w:r w:rsidR="00BF0674" w:rsidRPr="00995F6E">
        <w:rPr>
          <w:rFonts w:ascii="Arial" w:hAnsi="Arial" w:cs="Arial"/>
        </w:rPr>
        <w:t xml:space="preserve">.0 </w:t>
      </w:r>
      <w:r w:rsidR="00DB74FF" w:rsidRPr="00995F6E">
        <w:rPr>
          <w:rFonts w:ascii="Arial" w:hAnsi="Arial" w:cs="Arial"/>
        </w:rPr>
        <w:t>Provisions to Protect the Privacy Interests of Subjects</w:t>
      </w:r>
    </w:p>
    <w:p w14:paraId="54668BE6" w14:textId="2D975704" w:rsidR="00DB74FF" w:rsidRDefault="00DB74FF" w:rsidP="00DB74FF">
      <w:pPr>
        <w:pStyle w:val="BlockText"/>
        <w:ind w:left="0" w:right="0"/>
        <w:rPr>
          <w:rFonts w:ascii="Arial" w:hAnsi="Arial" w:cs="Arial"/>
          <w:i w:val="0"/>
          <w:iCs/>
        </w:rPr>
      </w:pPr>
      <w:r>
        <w:rPr>
          <w:rFonts w:ascii="Arial" w:hAnsi="Arial" w:cs="Arial"/>
          <w:i w:val="0"/>
          <w:iCs/>
        </w:rPr>
        <w:t xml:space="preserve">In the conduct of this research, </w:t>
      </w:r>
      <w:r w:rsidRPr="00512AB7">
        <w:rPr>
          <w:rFonts w:ascii="Arial" w:hAnsi="Arial" w:cs="Arial"/>
          <w:i w:val="0"/>
          <w:iCs/>
        </w:rPr>
        <w:t xml:space="preserve">PHI will only be accessed by </w:t>
      </w:r>
      <w:r>
        <w:rPr>
          <w:rFonts w:ascii="Arial" w:hAnsi="Arial" w:cs="Arial"/>
          <w:i w:val="0"/>
          <w:iCs/>
        </w:rPr>
        <w:t xml:space="preserve">the </w:t>
      </w:r>
      <w:r w:rsidRPr="00512AB7">
        <w:rPr>
          <w:rFonts w:ascii="Arial" w:hAnsi="Arial" w:cs="Arial"/>
          <w:i w:val="0"/>
          <w:iCs/>
        </w:rPr>
        <w:t>study personnel specified on the LRH Application for Waiver of Authorization or Altered Authorization under the HIPAA Privacy Rule</w:t>
      </w:r>
      <w:r>
        <w:rPr>
          <w:rFonts w:ascii="Arial" w:hAnsi="Arial" w:cs="Arial"/>
          <w:i w:val="0"/>
          <w:iCs/>
        </w:rPr>
        <w:t xml:space="preserve">. </w:t>
      </w:r>
      <w:r w:rsidR="0082742C">
        <w:rPr>
          <w:rFonts w:ascii="Arial" w:hAnsi="Arial" w:cs="Arial"/>
          <w:i w:val="0"/>
          <w:iCs/>
        </w:rPr>
        <w:t>Complete the Waiver of Authorization</w:t>
      </w:r>
      <w:r w:rsidR="0035478C">
        <w:rPr>
          <w:rFonts w:ascii="Arial" w:hAnsi="Arial" w:cs="Arial"/>
          <w:i w:val="0"/>
          <w:iCs/>
        </w:rPr>
        <w:t xml:space="preserve"> or Altered Authorization</w:t>
      </w:r>
      <w:r w:rsidR="0082742C">
        <w:rPr>
          <w:rFonts w:ascii="Arial" w:hAnsi="Arial" w:cs="Arial"/>
          <w:i w:val="0"/>
          <w:iCs/>
        </w:rPr>
        <w:t xml:space="preserve"> </w:t>
      </w:r>
      <w:del w:id="179" w:author="Trudy Wittenberg" w:date="2026-02-09T09:10:00Z">
        <w:r w:rsidR="0082742C" w:rsidDel="001236D6">
          <w:rPr>
            <w:rFonts w:ascii="Arial" w:hAnsi="Arial" w:cs="Arial"/>
            <w:i w:val="0"/>
            <w:iCs/>
          </w:rPr>
          <w:delText xml:space="preserve">and </w:delText>
        </w:r>
      </w:del>
      <w:r w:rsidR="0082742C">
        <w:rPr>
          <w:rFonts w:ascii="Arial" w:hAnsi="Arial" w:cs="Arial"/>
          <w:i w:val="0"/>
          <w:iCs/>
        </w:rPr>
        <w:t>include</w:t>
      </w:r>
      <w:ins w:id="180" w:author="Trudy Wittenberg" w:date="2026-02-09T09:10:00Z">
        <w:r w:rsidR="001236D6">
          <w:rPr>
            <w:rFonts w:ascii="Arial" w:hAnsi="Arial" w:cs="Arial"/>
            <w:i w:val="0"/>
            <w:iCs/>
          </w:rPr>
          <w:t>d</w:t>
        </w:r>
      </w:ins>
      <w:r w:rsidR="0082742C">
        <w:rPr>
          <w:rFonts w:ascii="Arial" w:hAnsi="Arial" w:cs="Arial"/>
          <w:i w:val="0"/>
          <w:iCs/>
        </w:rPr>
        <w:t xml:space="preserve"> </w:t>
      </w:r>
      <w:del w:id="181" w:author="Trudy Wittenberg" w:date="2026-02-09T09:09:00Z">
        <w:r w:rsidR="0082742C" w:rsidDel="001236D6">
          <w:rPr>
            <w:rFonts w:ascii="Arial" w:hAnsi="Arial" w:cs="Arial"/>
            <w:i w:val="0"/>
            <w:iCs/>
          </w:rPr>
          <w:delText xml:space="preserve">it </w:delText>
        </w:r>
      </w:del>
      <w:r w:rsidR="0082742C">
        <w:rPr>
          <w:rFonts w:ascii="Arial" w:hAnsi="Arial" w:cs="Arial"/>
          <w:i w:val="0"/>
          <w:iCs/>
        </w:rPr>
        <w:t>in th</w:t>
      </w:r>
      <w:ins w:id="182" w:author="Trudy Wittenberg" w:date="2026-02-09T09:10:00Z">
        <w:r w:rsidR="001236D6">
          <w:rPr>
            <w:rFonts w:ascii="Arial" w:hAnsi="Arial" w:cs="Arial"/>
            <w:i w:val="0"/>
            <w:iCs/>
          </w:rPr>
          <w:t>e</w:t>
        </w:r>
      </w:ins>
      <w:del w:id="183" w:author="Trudy Wittenberg" w:date="2026-02-09T09:10:00Z">
        <w:r w:rsidR="0082742C" w:rsidDel="001236D6">
          <w:rPr>
            <w:rFonts w:ascii="Arial" w:hAnsi="Arial" w:cs="Arial"/>
            <w:i w:val="0"/>
            <w:iCs/>
          </w:rPr>
          <w:delText>is</w:delText>
        </w:r>
      </w:del>
      <w:r w:rsidR="0082742C">
        <w:rPr>
          <w:rFonts w:ascii="Arial" w:hAnsi="Arial" w:cs="Arial"/>
          <w:i w:val="0"/>
          <w:iCs/>
        </w:rPr>
        <w:t xml:space="preserve"> application</w:t>
      </w:r>
      <w:del w:id="184" w:author="Trudy Wittenberg" w:date="2026-02-09T09:10:00Z">
        <w:r w:rsidR="0082742C" w:rsidDel="001236D6">
          <w:rPr>
            <w:rFonts w:ascii="Arial" w:hAnsi="Arial" w:cs="Arial"/>
            <w:i w:val="0"/>
            <w:iCs/>
          </w:rPr>
          <w:delText xml:space="preserve"> packet</w:delText>
        </w:r>
      </w:del>
      <w:r w:rsidR="0082742C">
        <w:rPr>
          <w:rFonts w:ascii="Arial" w:hAnsi="Arial" w:cs="Arial"/>
          <w:i w:val="0"/>
          <w:iCs/>
        </w:rPr>
        <w:t xml:space="preserve">.  </w:t>
      </w:r>
    </w:p>
    <w:p w14:paraId="3B3AE754" w14:textId="77777777" w:rsidR="00DB74FF" w:rsidRPr="003159FA" w:rsidRDefault="00DB74FF" w:rsidP="00DB74FF">
      <w:pPr>
        <w:pStyle w:val="Heading1"/>
        <w:numPr>
          <w:ilvl w:val="0"/>
          <w:numId w:val="0"/>
        </w:numPr>
        <w:ind w:left="720" w:hanging="720"/>
        <w:rPr>
          <w:rFonts w:ascii="Arial" w:hAnsi="Arial" w:cs="Arial"/>
          <w:b w:val="0"/>
        </w:rPr>
      </w:pPr>
      <w:bookmarkStart w:id="185" w:name="_Toc18067276"/>
    </w:p>
    <w:p w14:paraId="4E708EA6" w14:textId="358F5A94" w:rsidR="00DB74FF" w:rsidRPr="00F91501" w:rsidRDefault="00A63CAE" w:rsidP="00DB74FF">
      <w:pPr>
        <w:pStyle w:val="Heading1"/>
        <w:numPr>
          <w:ilvl w:val="0"/>
          <w:numId w:val="0"/>
        </w:numPr>
        <w:ind w:left="720" w:hanging="720"/>
        <w:rPr>
          <w:rFonts w:ascii="Arial" w:hAnsi="Arial" w:cs="Arial"/>
        </w:rPr>
      </w:pPr>
      <w:r>
        <w:rPr>
          <w:rFonts w:ascii="Arial" w:hAnsi="Arial" w:cs="Arial"/>
        </w:rPr>
        <w:t>15</w:t>
      </w:r>
      <w:r w:rsidR="00BF0674">
        <w:rPr>
          <w:rFonts w:ascii="Arial" w:hAnsi="Arial" w:cs="Arial"/>
        </w:rPr>
        <w:t xml:space="preserve">.0 </w:t>
      </w:r>
      <w:r w:rsidR="00DB74FF" w:rsidRPr="00F91501">
        <w:rPr>
          <w:rFonts w:ascii="Arial" w:hAnsi="Arial" w:cs="Arial"/>
        </w:rPr>
        <w:t>Consent Process</w:t>
      </w:r>
      <w:bookmarkEnd w:id="185"/>
    </w:p>
    <w:p w14:paraId="4F1D456E" w14:textId="286C0981" w:rsidR="00DB74FF" w:rsidRDefault="00DB74FF" w:rsidP="00DB74FF">
      <w:pPr>
        <w:pStyle w:val="BlockText"/>
        <w:ind w:left="0" w:right="0"/>
        <w:rPr>
          <w:rFonts w:ascii="Arial" w:hAnsi="Arial" w:cs="Arial"/>
        </w:rPr>
      </w:pPr>
      <w:r>
        <w:rPr>
          <w:rFonts w:ascii="Arial" w:hAnsi="Arial" w:cs="Arial"/>
          <w:i w:val="0"/>
        </w:rPr>
        <w:t>C</w:t>
      </w:r>
      <w:r>
        <w:rPr>
          <w:rFonts w:ascii="Arial" w:hAnsi="Arial" w:cs="Arial"/>
        </w:rPr>
        <w:t>omplete the Request for Waiver</w:t>
      </w:r>
      <w:r w:rsidRPr="00562BFE">
        <w:rPr>
          <w:rFonts w:ascii="Arial" w:hAnsi="Arial" w:cs="Arial"/>
        </w:rPr>
        <w:t xml:space="preserve"> </w:t>
      </w:r>
      <w:r>
        <w:rPr>
          <w:rFonts w:ascii="Arial" w:hAnsi="Arial" w:cs="Arial"/>
        </w:rPr>
        <w:t xml:space="preserve">of Informed Consent </w:t>
      </w:r>
      <w:del w:id="186" w:author="Trudy Wittenberg" w:date="2026-02-11T16:02:00Z">
        <w:r w:rsidDel="007547F1">
          <w:rPr>
            <w:rFonts w:ascii="Arial" w:hAnsi="Arial" w:cs="Arial"/>
          </w:rPr>
          <w:delText>and</w:delText>
        </w:r>
      </w:del>
      <w:r>
        <w:rPr>
          <w:rFonts w:ascii="Arial" w:hAnsi="Arial" w:cs="Arial"/>
        </w:rPr>
        <w:t xml:space="preserve"> include</w:t>
      </w:r>
      <w:ins w:id="187" w:author="Trudy Wittenberg" w:date="2026-02-09T09:11:00Z">
        <w:r w:rsidR="001236D6">
          <w:rPr>
            <w:rFonts w:ascii="Arial" w:hAnsi="Arial" w:cs="Arial"/>
          </w:rPr>
          <w:t>d</w:t>
        </w:r>
      </w:ins>
      <w:r>
        <w:rPr>
          <w:rFonts w:ascii="Arial" w:hAnsi="Arial" w:cs="Arial"/>
        </w:rPr>
        <w:t xml:space="preserve"> </w:t>
      </w:r>
      <w:ins w:id="188" w:author="Trudy Wittenberg" w:date="2026-02-09T09:11:00Z">
        <w:r w:rsidR="001236D6">
          <w:rPr>
            <w:rFonts w:ascii="Arial" w:hAnsi="Arial" w:cs="Arial"/>
          </w:rPr>
          <w:t xml:space="preserve">in </w:t>
        </w:r>
      </w:ins>
      <w:del w:id="189" w:author="Trudy Wittenberg" w:date="2026-02-09T09:11:00Z">
        <w:r w:rsidDel="001236D6">
          <w:rPr>
            <w:rFonts w:ascii="Arial" w:hAnsi="Arial" w:cs="Arial"/>
          </w:rPr>
          <w:delText>this in</w:delText>
        </w:r>
      </w:del>
      <w:r>
        <w:rPr>
          <w:rFonts w:ascii="Arial" w:hAnsi="Arial" w:cs="Arial"/>
        </w:rPr>
        <w:t xml:space="preserve"> the application </w:t>
      </w:r>
      <w:del w:id="190" w:author="Trudy Wittenberg" w:date="2026-02-09T09:24:00Z">
        <w:r w:rsidDel="008A1C08">
          <w:rPr>
            <w:rFonts w:ascii="Arial" w:hAnsi="Arial" w:cs="Arial"/>
          </w:rPr>
          <w:delText>packe</w:delText>
        </w:r>
      </w:del>
      <w:r>
        <w:rPr>
          <w:rFonts w:ascii="Arial" w:hAnsi="Arial" w:cs="Arial"/>
        </w:rPr>
        <w:t>t</w:t>
      </w:r>
      <w:del w:id="191" w:author="Trudy Wittenberg" w:date="2026-02-09T09:24:00Z">
        <w:r w:rsidDel="008A1C08">
          <w:rPr>
            <w:rFonts w:ascii="Arial" w:hAnsi="Arial" w:cs="Arial"/>
          </w:rPr>
          <w:delText>.</w:delText>
        </w:r>
      </w:del>
      <w:r>
        <w:rPr>
          <w:rFonts w:ascii="Arial" w:hAnsi="Arial" w:cs="Arial"/>
        </w:rPr>
        <w:t xml:space="preserve"> </w:t>
      </w:r>
    </w:p>
    <w:p w14:paraId="30FD5F9C" w14:textId="77777777" w:rsidR="00DB74FF" w:rsidRDefault="00DB74FF" w:rsidP="00DB74FF">
      <w:pPr>
        <w:pStyle w:val="BlockText"/>
        <w:ind w:left="0" w:right="0"/>
        <w:rPr>
          <w:rFonts w:ascii="Arial" w:hAnsi="Arial" w:cs="Arial"/>
        </w:rPr>
      </w:pPr>
      <w:r>
        <w:rPr>
          <w:rFonts w:ascii="Arial" w:hAnsi="Arial" w:cs="Arial"/>
        </w:rPr>
        <w:t xml:space="preserve">Complete a request for waiver of assent and/or parental permission if you will be accessing the records of neonates, children or minors. </w:t>
      </w:r>
    </w:p>
    <w:p w14:paraId="3BC27D3F" w14:textId="77777777" w:rsidR="00240F15" w:rsidRDefault="00240F15" w:rsidP="00DB74FF">
      <w:pPr>
        <w:pStyle w:val="BlockText"/>
        <w:ind w:left="0" w:right="0"/>
        <w:rPr>
          <w:rFonts w:ascii="Arial" w:hAnsi="Arial" w:cs="Arial"/>
        </w:rPr>
      </w:pPr>
    </w:p>
    <w:p w14:paraId="4051771E" w14:textId="77777777" w:rsidR="006A5EB2" w:rsidRPr="003159FA" w:rsidRDefault="006A5EB2" w:rsidP="00AC30FD">
      <w:pPr>
        <w:pStyle w:val="Heading1"/>
        <w:numPr>
          <w:ilvl w:val="0"/>
          <w:numId w:val="0"/>
        </w:numPr>
        <w:ind w:left="720" w:hanging="720"/>
        <w:rPr>
          <w:rFonts w:ascii="Arial" w:hAnsi="Arial" w:cs="Arial"/>
          <w:b w:val="0"/>
        </w:rPr>
      </w:pPr>
      <w:bookmarkStart w:id="192" w:name="_Toc18067255"/>
      <w:bookmarkEnd w:id="178"/>
    </w:p>
    <w:p w14:paraId="0FA51389" w14:textId="46EBB28F" w:rsidR="001A237F" w:rsidRPr="00F91501" w:rsidRDefault="00A63CAE" w:rsidP="00AC30FD">
      <w:pPr>
        <w:pStyle w:val="Heading1"/>
        <w:numPr>
          <w:ilvl w:val="0"/>
          <w:numId w:val="0"/>
        </w:numPr>
        <w:ind w:left="720" w:hanging="720"/>
        <w:rPr>
          <w:rFonts w:ascii="Arial" w:hAnsi="Arial" w:cs="Arial"/>
        </w:rPr>
      </w:pPr>
      <w:r>
        <w:rPr>
          <w:rFonts w:ascii="Arial" w:hAnsi="Arial" w:cs="Arial"/>
        </w:rPr>
        <w:t>1</w:t>
      </w:r>
      <w:r w:rsidR="00EF56BD">
        <w:rPr>
          <w:rFonts w:ascii="Arial" w:hAnsi="Arial" w:cs="Arial"/>
        </w:rPr>
        <w:t>6</w:t>
      </w:r>
      <w:r w:rsidR="00BF0674">
        <w:rPr>
          <w:rFonts w:ascii="Arial" w:hAnsi="Arial" w:cs="Arial"/>
        </w:rPr>
        <w:t xml:space="preserve">.0 </w:t>
      </w:r>
      <w:r w:rsidR="001A237F" w:rsidRPr="00F91501">
        <w:rPr>
          <w:rFonts w:ascii="Arial" w:hAnsi="Arial" w:cs="Arial"/>
        </w:rPr>
        <w:t>Data Management</w:t>
      </w:r>
      <w:r w:rsidR="00635F28">
        <w:rPr>
          <w:rFonts w:ascii="Arial" w:hAnsi="Arial" w:cs="Arial"/>
        </w:rPr>
        <w:t>, Security</w:t>
      </w:r>
      <w:r w:rsidR="001A237F" w:rsidRPr="00F91501">
        <w:rPr>
          <w:rFonts w:ascii="Arial" w:hAnsi="Arial" w:cs="Arial"/>
        </w:rPr>
        <w:t xml:space="preserve"> and Confidentiality</w:t>
      </w:r>
      <w:bookmarkEnd w:id="192"/>
    </w:p>
    <w:p w14:paraId="12D094C2" w14:textId="5B2DE19A" w:rsidR="009579BB" w:rsidRPr="00777527" w:rsidRDefault="00777527" w:rsidP="001A237F">
      <w:pPr>
        <w:pStyle w:val="BlockText"/>
        <w:ind w:left="0" w:right="0"/>
        <w:rPr>
          <w:rFonts w:ascii="Arial" w:hAnsi="Arial" w:cs="Arial"/>
          <w:i w:val="0"/>
          <w:iCs/>
        </w:rPr>
      </w:pPr>
      <w:r w:rsidRPr="00777527">
        <w:rPr>
          <w:rFonts w:ascii="Arial" w:hAnsi="Arial" w:cs="Arial"/>
          <w:i w:val="0"/>
          <w:iCs/>
        </w:rPr>
        <w:t xml:space="preserve">A completed </w:t>
      </w:r>
      <w:r w:rsidR="00F40DC9" w:rsidRPr="00777527">
        <w:rPr>
          <w:rFonts w:ascii="Arial" w:hAnsi="Arial" w:cs="Arial"/>
          <w:i w:val="0"/>
          <w:iCs/>
        </w:rPr>
        <w:t>LRH Application for Waiver of Authorization or Altered Authorization under the HIPAA Privacy Rule</w:t>
      </w:r>
      <w:r w:rsidRPr="00777527">
        <w:rPr>
          <w:rFonts w:ascii="Arial" w:hAnsi="Arial" w:cs="Arial"/>
          <w:i w:val="0"/>
          <w:iCs/>
        </w:rPr>
        <w:t xml:space="preserve"> has been included in the appli</w:t>
      </w:r>
      <w:r w:rsidR="00461A76" w:rsidRPr="00777527">
        <w:rPr>
          <w:rFonts w:ascii="Arial" w:hAnsi="Arial" w:cs="Arial"/>
          <w:i w:val="0"/>
          <w:iCs/>
        </w:rPr>
        <w:t xml:space="preserve">cation. </w:t>
      </w:r>
    </w:p>
    <w:p w14:paraId="6D4A15A9" w14:textId="77777777" w:rsidR="00777527" w:rsidRPr="003159FA" w:rsidRDefault="00777527" w:rsidP="001A237F">
      <w:pPr>
        <w:pStyle w:val="BlockText"/>
        <w:ind w:left="0" w:right="0"/>
        <w:rPr>
          <w:rFonts w:ascii="Arial" w:hAnsi="Arial" w:cs="Arial"/>
          <w:i w:val="0"/>
        </w:rPr>
      </w:pPr>
    </w:p>
    <w:p w14:paraId="443B2C8D" w14:textId="2FC80922" w:rsidR="00F40DC9" w:rsidRPr="00F91501" w:rsidRDefault="00143989" w:rsidP="001A237F">
      <w:pPr>
        <w:pStyle w:val="BlockText"/>
        <w:ind w:left="0" w:right="0"/>
        <w:rPr>
          <w:rFonts w:ascii="Arial" w:hAnsi="Arial" w:cs="Arial"/>
        </w:rPr>
      </w:pPr>
      <w:r>
        <w:rPr>
          <w:rFonts w:ascii="Arial" w:hAnsi="Arial" w:cs="Arial"/>
        </w:rPr>
        <w:t xml:space="preserve">Research data management and confidentiality applies to </w:t>
      </w:r>
      <w:r w:rsidR="00643602">
        <w:rPr>
          <w:rFonts w:ascii="Arial" w:hAnsi="Arial" w:cs="Arial"/>
        </w:rPr>
        <w:t>ALL</w:t>
      </w:r>
      <w:r>
        <w:rPr>
          <w:rFonts w:ascii="Arial" w:hAnsi="Arial" w:cs="Arial"/>
        </w:rPr>
        <w:t xml:space="preserve"> </w:t>
      </w:r>
      <w:r w:rsidR="00643602">
        <w:rPr>
          <w:rFonts w:ascii="Arial" w:hAnsi="Arial" w:cs="Arial"/>
        </w:rPr>
        <w:t xml:space="preserve">medical record </w:t>
      </w:r>
      <w:r>
        <w:rPr>
          <w:rFonts w:ascii="Arial" w:hAnsi="Arial" w:cs="Arial"/>
        </w:rPr>
        <w:t xml:space="preserve">research data and is not limited to HIPAA identifiers. </w:t>
      </w:r>
      <w:r w:rsidR="00643602">
        <w:rPr>
          <w:rFonts w:ascii="Arial" w:hAnsi="Arial" w:cs="Arial"/>
        </w:rPr>
        <w:t xml:space="preserve">This is because </w:t>
      </w:r>
      <w:r w:rsidR="009579BB">
        <w:rPr>
          <w:rFonts w:ascii="Arial" w:hAnsi="Arial" w:cs="Arial"/>
        </w:rPr>
        <w:t xml:space="preserve">other unique elements of data </w:t>
      </w:r>
      <w:r w:rsidR="009E0CC1">
        <w:rPr>
          <w:rFonts w:ascii="Arial" w:hAnsi="Arial" w:cs="Arial"/>
        </w:rPr>
        <w:t xml:space="preserve">also </w:t>
      </w:r>
      <w:r w:rsidR="009579BB">
        <w:rPr>
          <w:rFonts w:ascii="Arial" w:hAnsi="Arial" w:cs="Arial"/>
        </w:rPr>
        <w:t xml:space="preserve">have the potential to </w:t>
      </w:r>
      <w:r w:rsidR="009E0CC1">
        <w:rPr>
          <w:rFonts w:ascii="Arial" w:hAnsi="Arial" w:cs="Arial"/>
        </w:rPr>
        <w:t xml:space="preserve">make </w:t>
      </w:r>
      <w:r w:rsidR="009579BB">
        <w:rPr>
          <w:rFonts w:ascii="Arial" w:hAnsi="Arial" w:cs="Arial"/>
        </w:rPr>
        <w:t>participants</w:t>
      </w:r>
      <w:r w:rsidR="00214EEE">
        <w:rPr>
          <w:rFonts w:ascii="Arial" w:hAnsi="Arial" w:cs="Arial"/>
        </w:rPr>
        <w:t xml:space="preserve"> </w:t>
      </w:r>
      <w:r w:rsidR="009E0CC1">
        <w:rPr>
          <w:rFonts w:ascii="Arial" w:hAnsi="Arial" w:cs="Arial"/>
        </w:rPr>
        <w:t xml:space="preserve">identifiable. </w:t>
      </w:r>
      <w:r w:rsidR="00AD3B86">
        <w:rPr>
          <w:rFonts w:ascii="Arial" w:hAnsi="Arial" w:cs="Arial"/>
        </w:rPr>
        <w:t>Examples include</w:t>
      </w:r>
      <w:r w:rsidR="00643602">
        <w:rPr>
          <w:rFonts w:ascii="Arial" w:hAnsi="Arial" w:cs="Arial"/>
        </w:rPr>
        <w:t>:</w:t>
      </w:r>
      <w:r w:rsidR="00AD3B86">
        <w:rPr>
          <w:rFonts w:ascii="Arial" w:hAnsi="Arial" w:cs="Arial"/>
        </w:rPr>
        <w:t xml:space="preserve"> when different data elements are used </w:t>
      </w:r>
      <w:r w:rsidR="009E0CC1">
        <w:rPr>
          <w:rFonts w:ascii="Arial" w:hAnsi="Arial" w:cs="Arial"/>
        </w:rPr>
        <w:t>in combination</w:t>
      </w:r>
      <w:r w:rsidR="00AD3B86">
        <w:rPr>
          <w:rFonts w:ascii="Arial" w:hAnsi="Arial" w:cs="Arial"/>
        </w:rPr>
        <w:t xml:space="preserve">, </w:t>
      </w:r>
      <w:r w:rsidR="009E0CC1">
        <w:rPr>
          <w:rFonts w:ascii="Arial" w:hAnsi="Arial" w:cs="Arial"/>
        </w:rPr>
        <w:t>when the population is known to the investigator</w:t>
      </w:r>
      <w:r w:rsidR="00643602">
        <w:rPr>
          <w:rFonts w:ascii="Arial" w:hAnsi="Arial" w:cs="Arial"/>
        </w:rPr>
        <w:t xml:space="preserve">, </w:t>
      </w:r>
      <w:r w:rsidR="009579BB">
        <w:rPr>
          <w:rFonts w:ascii="Arial" w:hAnsi="Arial" w:cs="Arial"/>
        </w:rPr>
        <w:t>individuals with rare diagnosis</w:t>
      </w:r>
      <w:r w:rsidR="00643602">
        <w:rPr>
          <w:rFonts w:ascii="Arial" w:hAnsi="Arial" w:cs="Arial"/>
        </w:rPr>
        <w:t>/</w:t>
      </w:r>
      <w:r w:rsidR="009579BB">
        <w:rPr>
          <w:rFonts w:ascii="Arial" w:hAnsi="Arial" w:cs="Arial"/>
        </w:rPr>
        <w:t>clinical characteristics</w:t>
      </w:r>
      <w:r w:rsidR="00AD3B86">
        <w:rPr>
          <w:rFonts w:ascii="Arial" w:hAnsi="Arial" w:cs="Arial"/>
        </w:rPr>
        <w:t xml:space="preserve"> and/</w:t>
      </w:r>
      <w:r w:rsidR="009579BB">
        <w:rPr>
          <w:rFonts w:ascii="Arial" w:hAnsi="Arial" w:cs="Arial"/>
        </w:rPr>
        <w:t>or treatment</w:t>
      </w:r>
      <w:r w:rsidR="00643602">
        <w:rPr>
          <w:rFonts w:ascii="Arial" w:hAnsi="Arial" w:cs="Arial"/>
        </w:rPr>
        <w:t>s</w:t>
      </w:r>
      <w:r w:rsidR="009579BB">
        <w:rPr>
          <w:rFonts w:ascii="Arial" w:hAnsi="Arial" w:cs="Arial"/>
        </w:rPr>
        <w:t xml:space="preserve">.  </w:t>
      </w:r>
    </w:p>
    <w:p w14:paraId="5BCCCD54" w14:textId="77777777" w:rsidR="004A0525" w:rsidRPr="003159FA" w:rsidRDefault="004A0525" w:rsidP="00E72043">
      <w:pPr>
        <w:pStyle w:val="BlockText"/>
        <w:ind w:left="0" w:right="0"/>
        <w:rPr>
          <w:rFonts w:ascii="Arial" w:hAnsi="Arial" w:cs="Arial"/>
          <w:i w:val="0"/>
        </w:rPr>
      </w:pPr>
    </w:p>
    <w:p w14:paraId="7F9C9574" w14:textId="518704E7" w:rsidR="0093366B" w:rsidRDefault="00E72043" w:rsidP="00A01785">
      <w:pPr>
        <w:pStyle w:val="BlockText"/>
        <w:ind w:left="0" w:right="0"/>
        <w:rPr>
          <w:rFonts w:ascii="Arial" w:hAnsi="Arial" w:cs="Arial"/>
          <w:b/>
          <w:bCs/>
          <w:color w:val="1D2228"/>
        </w:rPr>
      </w:pPr>
      <w:r w:rsidRPr="00F44F36">
        <w:rPr>
          <w:rFonts w:ascii="Arial" w:hAnsi="Arial" w:cs="Arial"/>
        </w:rPr>
        <w:t>If the research involves the collection of sensitive information (e.g. HIV, STDs, mental health diagnosis, substance abuse,</w:t>
      </w:r>
      <w:r w:rsidR="00751C54">
        <w:rPr>
          <w:rFonts w:ascii="Arial" w:hAnsi="Arial" w:cs="Arial"/>
        </w:rPr>
        <w:t xml:space="preserve"> </w:t>
      </w:r>
      <w:r w:rsidRPr="00F44F36">
        <w:rPr>
          <w:rFonts w:ascii="Arial" w:hAnsi="Arial" w:cs="Arial"/>
        </w:rPr>
        <w:t xml:space="preserve">etc.) describe additional </w:t>
      </w:r>
      <w:r w:rsidR="006B3E51">
        <w:rPr>
          <w:rFonts w:ascii="Arial" w:hAnsi="Arial" w:cs="Arial"/>
        </w:rPr>
        <w:t xml:space="preserve">data </w:t>
      </w:r>
      <w:r w:rsidRPr="00F44F36">
        <w:rPr>
          <w:rFonts w:ascii="Arial" w:hAnsi="Arial" w:cs="Arial"/>
        </w:rPr>
        <w:t xml:space="preserve">safeguards </w:t>
      </w:r>
      <w:r w:rsidR="00B14850" w:rsidRPr="00F44F36">
        <w:rPr>
          <w:rFonts w:ascii="Arial" w:hAnsi="Arial" w:cs="Arial"/>
        </w:rPr>
        <w:t xml:space="preserve">that will be </w:t>
      </w:r>
      <w:r w:rsidRPr="00F44F36">
        <w:rPr>
          <w:rFonts w:ascii="Arial" w:hAnsi="Arial" w:cs="Arial"/>
        </w:rPr>
        <w:t>included to protect the rights and welfare</w:t>
      </w:r>
      <w:r w:rsidR="005A11C0">
        <w:rPr>
          <w:rFonts w:ascii="Arial" w:hAnsi="Arial" w:cs="Arial"/>
        </w:rPr>
        <w:t xml:space="preserve"> of subjects</w:t>
      </w:r>
      <w:r w:rsidRPr="00F44F36">
        <w:rPr>
          <w:rFonts w:ascii="Arial" w:hAnsi="Arial" w:cs="Arial"/>
        </w:rPr>
        <w:t>.</w:t>
      </w:r>
      <w:r w:rsidR="00347CE9" w:rsidRPr="00F44F36">
        <w:rPr>
          <w:rFonts w:ascii="Arial" w:hAnsi="Arial" w:cs="Arial"/>
        </w:rPr>
        <w:t xml:space="preserve"> </w:t>
      </w:r>
      <w:r w:rsidR="004A0525">
        <w:rPr>
          <w:rFonts w:ascii="Arial" w:hAnsi="Arial" w:cs="Arial"/>
        </w:rPr>
        <w:t xml:space="preserve"> Consider using a key stored on a separate document or described in the protocol for categories of sensitive information.  For example: a category of HIV status (Y/N) could be categorized as “a” (Y/N) on the data collection form</w:t>
      </w:r>
      <w:r w:rsidR="009B453F">
        <w:rPr>
          <w:rFonts w:ascii="Arial" w:hAnsi="Arial" w:cs="Arial"/>
        </w:rPr>
        <w:t xml:space="preserve"> with a key located on a separate document denoting that column “a” indicates HIV status</w:t>
      </w:r>
      <w:r w:rsidR="004A0525">
        <w:rPr>
          <w:rFonts w:ascii="Arial" w:hAnsi="Arial" w:cs="Arial"/>
        </w:rPr>
        <w:t xml:space="preserve">. </w:t>
      </w:r>
    </w:p>
    <w:p w14:paraId="6EE6959C" w14:textId="77777777" w:rsidR="0093366B" w:rsidRPr="00B650EF" w:rsidRDefault="0093366B" w:rsidP="00761247">
      <w:pPr>
        <w:pStyle w:val="yiv4372472345msonormal"/>
        <w:shd w:val="clear" w:color="auto" w:fill="FFFFFF"/>
        <w:spacing w:before="0" w:beforeAutospacing="0" w:after="0" w:afterAutospacing="0"/>
        <w:rPr>
          <w:rFonts w:ascii="Arial" w:hAnsi="Arial" w:cs="Arial"/>
          <w:bCs/>
          <w:color w:val="1D2228"/>
        </w:rPr>
      </w:pPr>
    </w:p>
    <w:p w14:paraId="0138C02B" w14:textId="6B79083C" w:rsidR="00F84E99" w:rsidRDefault="001F26B3" w:rsidP="00761247">
      <w:pPr>
        <w:pStyle w:val="yiv4372472345msonormal"/>
        <w:shd w:val="clear" w:color="auto" w:fill="FFFFFF"/>
        <w:spacing w:before="0" w:beforeAutospacing="0" w:after="0" w:afterAutospacing="0"/>
        <w:rPr>
          <w:rFonts w:ascii="Arial" w:hAnsi="Arial" w:cs="Arial"/>
          <w:b/>
          <w:bCs/>
          <w:color w:val="1D2228"/>
        </w:rPr>
      </w:pPr>
      <w:r>
        <w:rPr>
          <w:rFonts w:ascii="Arial" w:hAnsi="Arial" w:cs="Arial"/>
          <w:b/>
          <w:bCs/>
          <w:color w:val="1D2228"/>
        </w:rPr>
        <w:t xml:space="preserve">Data </w:t>
      </w:r>
      <w:r w:rsidR="009145B1" w:rsidRPr="001F26B3">
        <w:rPr>
          <w:rFonts w:ascii="Arial" w:hAnsi="Arial" w:cs="Arial"/>
          <w:b/>
          <w:bCs/>
          <w:color w:val="1D2228"/>
        </w:rPr>
        <w:t>Access</w:t>
      </w:r>
    </w:p>
    <w:p w14:paraId="091C5B41" w14:textId="77777777" w:rsidR="00A01785" w:rsidRPr="00B650EF" w:rsidRDefault="00A01785" w:rsidP="00761247">
      <w:pPr>
        <w:pStyle w:val="yiv4372472345msonormal"/>
        <w:shd w:val="clear" w:color="auto" w:fill="FFFFFF"/>
        <w:spacing w:before="0" w:beforeAutospacing="0" w:after="0" w:afterAutospacing="0"/>
        <w:rPr>
          <w:rFonts w:ascii="Arial" w:hAnsi="Arial" w:cs="Arial"/>
          <w:bCs/>
          <w:color w:val="1D2228"/>
        </w:rPr>
      </w:pPr>
    </w:p>
    <w:p w14:paraId="03BAD70B" w14:textId="1D23EDA4" w:rsidR="00EC6A55" w:rsidRPr="00B317A0" w:rsidRDefault="00F84E99" w:rsidP="00761247">
      <w:pPr>
        <w:pStyle w:val="yiv4372472345msonormal"/>
        <w:shd w:val="clear" w:color="auto" w:fill="FFFFFF"/>
        <w:spacing w:before="0" w:beforeAutospacing="0" w:after="0" w:afterAutospacing="0"/>
        <w:rPr>
          <w:rFonts w:ascii="Arial" w:hAnsi="Arial" w:cs="Arial"/>
        </w:rPr>
      </w:pPr>
      <w:r w:rsidRPr="00F84E99">
        <w:rPr>
          <w:rFonts w:ascii="Arial" w:hAnsi="Arial" w:cs="Arial"/>
          <w:color w:val="1D2228"/>
        </w:rPr>
        <w:t>Only study personnel who are listed on the</w:t>
      </w:r>
      <w:r w:rsidR="00CD5E62">
        <w:rPr>
          <w:rFonts w:ascii="Arial" w:hAnsi="Arial" w:cs="Arial"/>
          <w:color w:val="1D2228"/>
        </w:rPr>
        <w:t xml:space="preserve"> approved</w:t>
      </w:r>
      <w:r w:rsidRPr="00F84E99">
        <w:rPr>
          <w:rFonts w:ascii="Arial" w:hAnsi="Arial" w:cs="Arial"/>
          <w:color w:val="1D2228"/>
        </w:rPr>
        <w:t xml:space="preserve"> </w:t>
      </w:r>
      <w:r w:rsidRPr="00F84E99">
        <w:rPr>
          <w:rFonts w:ascii="Arial" w:hAnsi="Arial" w:cs="Arial"/>
        </w:rPr>
        <w:t xml:space="preserve">LRH Application for Waiver of Authorization or Altered Authorization under the HIPAA Privacy Rule will access identifiable information. </w:t>
      </w:r>
    </w:p>
    <w:p w14:paraId="74AC9B5E" w14:textId="77777777" w:rsidR="00646DA9" w:rsidRPr="00B650EF" w:rsidRDefault="00646DA9" w:rsidP="00761247">
      <w:pPr>
        <w:pStyle w:val="yiv4372472345msonormal"/>
        <w:shd w:val="clear" w:color="auto" w:fill="FFFFFF"/>
        <w:spacing w:before="0" w:beforeAutospacing="0" w:after="0" w:afterAutospacing="0"/>
        <w:rPr>
          <w:rFonts w:ascii="Arial" w:hAnsi="Arial" w:cs="Arial"/>
          <w:bCs/>
          <w:color w:val="1D2228"/>
        </w:rPr>
      </w:pPr>
    </w:p>
    <w:p w14:paraId="24F6C460" w14:textId="3AB5BF8F" w:rsidR="00646DA9" w:rsidRDefault="00646DA9" w:rsidP="00761247">
      <w:pPr>
        <w:pStyle w:val="yiv4372472345msonormal"/>
        <w:shd w:val="clear" w:color="auto" w:fill="FFFFFF"/>
        <w:spacing w:before="0" w:beforeAutospacing="0" w:after="0" w:afterAutospacing="0"/>
        <w:rPr>
          <w:rFonts w:ascii="Arial" w:hAnsi="Arial" w:cs="Arial"/>
          <w:b/>
          <w:bCs/>
          <w:color w:val="1D2228"/>
        </w:rPr>
      </w:pPr>
      <w:r>
        <w:rPr>
          <w:rFonts w:ascii="Arial" w:hAnsi="Arial" w:cs="Arial"/>
          <w:b/>
          <w:bCs/>
          <w:color w:val="1D2228"/>
        </w:rPr>
        <w:lastRenderedPageBreak/>
        <w:t>Data Storage</w:t>
      </w:r>
    </w:p>
    <w:p w14:paraId="54E015D3" w14:textId="77777777" w:rsidR="00646DA9" w:rsidRDefault="00646DA9" w:rsidP="00761247">
      <w:pPr>
        <w:pStyle w:val="yiv4372472345msonormal"/>
        <w:shd w:val="clear" w:color="auto" w:fill="FFFFFF"/>
        <w:spacing w:before="0" w:beforeAutospacing="0" w:after="0" w:afterAutospacing="0"/>
        <w:rPr>
          <w:rFonts w:ascii="Arial" w:hAnsi="Arial" w:cs="Arial"/>
          <w:color w:val="1D2228"/>
        </w:rPr>
      </w:pPr>
    </w:p>
    <w:p w14:paraId="7336CCF6" w14:textId="5C92B86D" w:rsidR="00FB421A" w:rsidRDefault="00FB421A" w:rsidP="00FB421A">
      <w:pPr>
        <w:pStyle w:val="yiv4372472345msonormal"/>
        <w:shd w:val="clear" w:color="auto" w:fill="FFFFFF"/>
        <w:spacing w:before="0" w:beforeAutospacing="0" w:after="0" w:afterAutospacing="0"/>
        <w:rPr>
          <w:rFonts w:ascii="Arial" w:hAnsi="Arial" w:cs="Arial"/>
          <w:color w:val="1D2228"/>
        </w:rPr>
      </w:pPr>
      <w:r>
        <w:rPr>
          <w:rFonts w:ascii="Arial" w:hAnsi="Arial" w:cs="Arial"/>
          <w:color w:val="1D2228"/>
        </w:rPr>
        <w:t xml:space="preserve">Electronically stored data files will be stored on a password protected LRH-approved device according to the requirements specified in Research: LRH Data Management AD.0159. </w:t>
      </w:r>
    </w:p>
    <w:p w14:paraId="1861E7E4" w14:textId="77777777" w:rsidR="00FB421A" w:rsidRDefault="00FB421A" w:rsidP="00FB421A">
      <w:pPr>
        <w:pStyle w:val="yiv4372472345msonormal"/>
        <w:shd w:val="clear" w:color="auto" w:fill="FFFFFF"/>
        <w:spacing w:before="0" w:beforeAutospacing="0" w:after="0" w:afterAutospacing="0"/>
        <w:rPr>
          <w:rFonts w:ascii="Arial" w:hAnsi="Arial" w:cs="Arial"/>
          <w:color w:val="1D2228"/>
        </w:rPr>
      </w:pPr>
    </w:p>
    <w:p w14:paraId="7F09C64E" w14:textId="77777777" w:rsidR="00FB421A" w:rsidRDefault="00FB421A" w:rsidP="00FB421A">
      <w:pPr>
        <w:pStyle w:val="yiv4372472345msonormal"/>
        <w:shd w:val="clear" w:color="auto" w:fill="FFFFFF"/>
        <w:spacing w:before="0" w:beforeAutospacing="0" w:after="0" w:afterAutospacing="0"/>
        <w:rPr>
          <w:rFonts w:ascii="Arial" w:hAnsi="Arial" w:cs="Arial"/>
          <w:color w:val="1D2228"/>
        </w:rPr>
      </w:pPr>
      <w:r>
        <w:rPr>
          <w:rFonts w:ascii="Arial" w:hAnsi="Arial" w:cs="Arial"/>
          <w:color w:val="1D2228"/>
        </w:rPr>
        <w:t xml:space="preserve">Paper data collection forms will be secured in a key pad secured office or locked file cabinet. </w:t>
      </w:r>
    </w:p>
    <w:p w14:paraId="318442EF" w14:textId="3F730DBA" w:rsidR="0099137D" w:rsidRDefault="0099137D" w:rsidP="00761247">
      <w:pPr>
        <w:pStyle w:val="yiv4372472345msonormal"/>
        <w:shd w:val="clear" w:color="auto" w:fill="FFFFFF"/>
        <w:spacing w:before="0" w:beforeAutospacing="0" w:after="0" w:afterAutospacing="0"/>
        <w:rPr>
          <w:rFonts w:ascii="Arial" w:hAnsi="Arial" w:cs="Arial"/>
          <w:color w:val="1D2228"/>
        </w:rPr>
      </w:pPr>
    </w:p>
    <w:p w14:paraId="2445DD54" w14:textId="0E9C7599" w:rsidR="0099137D" w:rsidRPr="00C270A5" w:rsidRDefault="0099137D" w:rsidP="00761247">
      <w:pPr>
        <w:pStyle w:val="yiv4372472345msonormal"/>
        <w:shd w:val="clear" w:color="auto" w:fill="FFFFFF"/>
        <w:spacing w:before="0" w:beforeAutospacing="0" w:after="0" w:afterAutospacing="0"/>
        <w:rPr>
          <w:rFonts w:ascii="Arial" w:hAnsi="Arial" w:cs="Arial"/>
          <w:i/>
          <w:color w:val="1D2228"/>
        </w:rPr>
      </w:pPr>
      <w:r w:rsidRPr="00B317A0">
        <w:rPr>
          <w:rFonts w:ascii="Arial" w:hAnsi="Arial" w:cs="Arial"/>
          <w:i/>
          <w:color w:val="1D2228"/>
        </w:rPr>
        <w:t>It is best practice to store direct identifiers (i.e.</w:t>
      </w:r>
      <w:r>
        <w:rPr>
          <w:rFonts w:ascii="Arial" w:hAnsi="Arial" w:cs="Arial"/>
          <w:i/>
          <w:color w:val="1D2228"/>
        </w:rPr>
        <w:t xml:space="preserve"> name,</w:t>
      </w:r>
      <w:r w:rsidRPr="00C270A5">
        <w:rPr>
          <w:rFonts w:ascii="Arial" w:hAnsi="Arial" w:cs="Arial"/>
          <w:i/>
          <w:color w:val="1D2228"/>
        </w:rPr>
        <w:t xml:space="preserve"> FIN, MRN) separate from research data.  It is required however when collecting sensitive information. </w:t>
      </w:r>
    </w:p>
    <w:p w14:paraId="703944DC" w14:textId="77777777" w:rsidR="009145B1" w:rsidRDefault="009145B1" w:rsidP="00761247">
      <w:pPr>
        <w:pStyle w:val="yiv4372472345msonormal"/>
        <w:shd w:val="clear" w:color="auto" w:fill="FFFFFF"/>
        <w:spacing w:before="0" w:beforeAutospacing="0" w:after="0" w:afterAutospacing="0"/>
        <w:rPr>
          <w:rFonts w:ascii="Calibri" w:hAnsi="Calibri" w:cs="Calibri"/>
          <w:color w:val="1D2228"/>
          <w:sz w:val="22"/>
          <w:szCs w:val="22"/>
        </w:rPr>
      </w:pPr>
    </w:p>
    <w:p w14:paraId="6CB98510" w14:textId="4B7D3502" w:rsidR="009145B1" w:rsidRPr="001F26B3" w:rsidRDefault="001F26B3" w:rsidP="00761247">
      <w:pPr>
        <w:pStyle w:val="yiv4372472345msonormal"/>
        <w:shd w:val="clear" w:color="auto" w:fill="FFFFFF"/>
        <w:spacing w:before="0" w:beforeAutospacing="0" w:after="0" w:afterAutospacing="0"/>
        <w:rPr>
          <w:rFonts w:ascii="Arial" w:hAnsi="Arial" w:cs="Arial"/>
          <w:b/>
          <w:bCs/>
          <w:color w:val="1D2228"/>
        </w:rPr>
      </w:pPr>
      <w:r w:rsidRPr="001F26B3">
        <w:rPr>
          <w:rFonts w:ascii="Arial" w:hAnsi="Arial" w:cs="Arial"/>
          <w:b/>
          <w:bCs/>
          <w:color w:val="1D2228"/>
        </w:rPr>
        <w:t xml:space="preserve">Data </w:t>
      </w:r>
      <w:r w:rsidR="009145B1" w:rsidRPr="001F26B3">
        <w:rPr>
          <w:rFonts w:ascii="Arial" w:hAnsi="Arial" w:cs="Arial"/>
          <w:b/>
          <w:bCs/>
          <w:color w:val="1D2228"/>
        </w:rPr>
        <w:t>Destruction</w:t>
      </w:r>
    </w:p>
    <w:p w14:paraId="6AF46FB2" w14:textId="075F6DC3" w:rsidR="00D939DA" w:rsidRPr="00D939DA" w:rsidRDefault="00D939DA" w:rsidP="00D939DA">
      <w:pPr>
        <w:pStyle w:val="yiv4372472345msonormal"/>
        <w:shd w:val="clear" w:color="auto" w:fill="FFFFFF"/>
        <w:rPr>
          <w:rFonts w:ascii="Arial" w:hAnsi="Arial" w:cs="Arial"/>
          <w:i/>
          <w:color w:val="1D2228"/>
        </w:rPr>
      </w:pPr>
      <w:r w:rsidRPr="00B317A0">
        <w:rPr>
          <w:rFonts w:ascii="Arial" w:hAnsi="Arial" w:cs="Arial"/>
          <w:color w:val="1D2228"/>
        </w:rPr>
        <w:t xml:space="preserve">Research records </w:t>
      </w:r>
      <w:r w:rsidR="00A7269F" w:rsidRPr="00B317A0">
        <w:rPr>
          <w:rFonts w:ascii="Arial" w:hAnsi="Arial" w:cs="Arial"/>
          <w:color w:val="1D2228"/>
        </w:rPr>
        <w:t>will</w:t>
      </w:r>
      <w:r w:rsidRPr="00B317A0">
        <w:rPr>
          <w:rFonts w:ascii="Arial" w:hAnsi="Arial" w:cs="Arial"/>
          <w:color w:val="1D2228"/>
        </w:rPr>
        <w:t xml:space="preserve"> be retained</w:t>
      </w:r>
      <w:r w:rsidR="00A7269F" w:rsidRPr="00B317A0">
        <w:rPr>
          <w:rFonts w:ascii="Arial" w:hAnsi="Arial" w:cs="Arial"/>
          <w:color w:val="1D2228"/>
        </w:rPr>
        <w:t xml:space="preserve"> for</w:t>
      </w:r>
      <w:r w:rsidRPr="00B317A0">
        <w:rPr>
          <w:rFonts w:ascii="Arial" w:hAnsi="Arial" w:cs="Arial"/>
          <w:color w:val="1D2228"/>
        </w:rPr>
        <w:t xml:space="preserve"> </w:t>
      </w:r>
      <w:r w:rsidR="00A7269F" w:rsidRPr="00B317A0">
        <w:rPr>
          <w:rFonts w:ascii="Arial" w:hAnsi="Arial" w:cs="Arial"/>
          <w:color w:val="1D2228"/>
        </w:rPr>
        <w:t>six</w:t>
      </w:r>
      <w:r w:rsidRPr="00B317A0">
        <w:rPr>
          <w:rFonts w:ascii="Arial" w:hAnsi="Arial" w:cs="Arial"/>
          <w:color w:val="1D2228"/>
        </w:rPr>
        <w:t xml:space="preserve"> years after the research is completed and the study is closed with the IRB.</w:t>
      </w:r>
      <w:r w:rsidR="00A7269F" w:rsidRPr="00B317A0">
        <w:rPr>
          <w:rFonts w:ascii="Arial" w:hAnsi="Arial" w:cs="Arial"/>
          <w:color w:val="1D2228"/>
        </w:rPr>
        <w:t xml:space="preserve">  Data will be destroyed at the con</w:t>
      </w:r>
      <w:r w:rsidR="00C270A5">
        <w:rPr>
          <w:rFonts w:ascii="Arial" w:hAnsi="Arial" w:cs="Arial"/>
          <w:color w:val="1D2228"/>
        </w:rPr>
        <w:t>c</w:t>
      </w:r>
      <w:r w:rsidR="00A7269F" w:rsidRPr="00C270A5">
        <w:rPr>
          <w:rFonts w:ascii="Arial" w:hAnsi="Arial" w:cs="Arial"/>
          <w:color w:val="1D2228"/>
        </w:rPr>
        <w:t>lusion of the 6-year period.</w:t>
      </w:r>
    </w:p>
    <w:p w14:paraId="2999CF61" w14:textId="753FDF2E" w:rsidR="00B96FE2" w:rsidRPr="00F91501" w:rsidDel="003B663F" w:rsidRDefault="00A63CAE" w:rsidP="00B96FE2">
      <w:pPr>
        <w:pStyle w:val="Heading1"/>
        <w:numPr>
          <w:ilvl w:val="0"/>
          <w:numId w:val="0"/>
        </w:numPr>
        <w:ind w:left="720" w:hanging="720"/>
        <w:rPr>
          <w:del w:id="193" w:author="Trudy Wittenberg" w:date="2026-01-09T12:30:00Z"/>
          <w:rFonts w:ascii="Arial" w:hAnsi="Arial" w:cs="Arial"/>
        </w:rPr>
      </w:pPr>
      <w:bookmarkStart w:id="194" w:name="_Toc18067201"/>
      <w:del w:id="195" w:author="Trudy Wittenberg" w:date="2026-01-09T12:30:00Z">
        <w:r w:rsidDel="003B663F">
          <w:rPr>
            <w:rFonts w:ascii="Arial" w:hAnsi="Arial" w:cs="Arial"/>
          </w:rPr>
          <w:delText>1</w:delText>
        </w:r>
        <w:r w:rsidR="00D939DA" w:rsidDel="003B663F">
          <w:rPr>
            <w:rFonts w:ascii="Arial" w:hAnsi="Arial" w:cs="Arial"/>
          </w:rPr>
          <w:delText>7</w:delText>
        </w:r>
        <w:r w:rsidR="00BF0674" w:rsidDel="003B663F">
          <w:rPr>
            <w:rFonts w:ascii="Arial" w:hAnsi="Arial" w:cs="Arial"/>
          </w:rPr>
          <w:delText xml:space="preserve">.0 </w:delText>
        </w:r>
        <w:r w:rsidR="00B96FE2" w:rsidRPr="00F91501" w:rsidDel="003B663F">
          <w:rPr>
            <w:rFonts w:ascii="Arial" w:hAnsi="Arial" w:cs="Arial"/>
          </w:rPr>
          <w:delText>Data Storage for Future Research</w:delText>
        </w:r>
        <w:bookmarkEnd w:id="194"/>
      </w:del>
    </w:p>
    <w:p w14:paraId="2C1D7C85" w14:textId="46B8AB98" w:rsidR="00B96FE2" w:rsidDel="003B663F" w:rsidRDefault="00B96FE2" w:rsidP="00B96FE2">
      <w:pPr>
        <w:pStyle w:val="BlockText"/>
        <w:ind w:left="0" w:right="0"/>
        <w:rPr>
          <w:del w:id="196" w:author="Trudy Wittenberg" w:date="2026-01-09T12:30:00Z"/>
          <w:rFonts w:ascii="Arial" w:hAnsi="Arial" w:cs="Arial"/>
        </w:rPr>
      </w:pPr>
      <w:del w:id="197" w:author="Trudy Wittenberg" w:date="2026-01-09T12:30:00Z">
        <w:r w:rsidRPr="00F91501" w:rsidDel="003B663F">
          <w:rPr>
            <w:rFonts w:ascii="Arial" w:hAnsi="Arial" w:cs="Arial"/>
          </w:rPr>
          <w:delText xml:space="preserve">If </w:delText>
        </w:r>
        <w:r w:rsidDel="003B663F">
          <w:rPr>
            <w:rFonts w:ascii="Arial" w:hAnsi="Arial" w:cs="Arial"/>
          </w:rPr>
          <w:delText xml:space="preserve">any </w:delText>
        </w:r>
        <w:r w:rsidRPr="00F91501" w:rsidDel="003B663F">
          <w:rPr>
            <w:rFonts w:ascii="Arial" w:hAnsi="Arial" w:cs="Arial"/>
          </w:rPr>
          <w:delText xml:space="preserve">data will be banked for </w:delText>
        </w:r>
        <w:r w:rsidRPr="00F91501" w:rsidDel="003B663F">
          <w:rPr>
            <w:rFonts w:ascii="Arial" w:hAnsi="Arial" w:cs="Arial"/>
            <w:b/>
          </w:rPr>
          <w:delText>future</w:delText>
        </w:r>
        <w:r w:rsidRPr="00F91501" w:rsidDel="003B663F">
          <w:rPr>
            <w:rFonts w:ascii="Arial" w:hAnsi="Arial" w:cs="Arial"/>
            <w:b/>
            <w:bCs/>
          </w:rPr>
          <w:delText xml:space="preserve"> research studies</w:delText>
        </w:r>
        <w:r w:rsidRPr="00F91501" w:rsidDel="003B663F">
          <w:rPr>
            <w:rFonts w:ascii="Arial" w:hAnsi="Arial" w:cs="Arial"/>
          </w:rPr>
          <w:delText>, describe</w:delText>
        </w:r>
        <w:r w:rsidDel="003B663F">
          <w:rPr>
            <w:rFonts w:ascii="Arial" w:hAnsi="Arial" w:cs="Arial"/>
          </w:rPr>
          <w:delText xml:space="preserve"> the storage and release processes:</w:delText>
        </w:r>
      </w:del>
    </w:p>
    <w:p w14:paraId="7491DF69" w14:textId="359BC4DB" w:rsidR="00B317A0" w:rsidDel="003B663F" w:rsidRDefault="00B317A0" w:rsidP="00B96FE2">
      <w:pPr>
        <w:pStyle w:val="BlockText"/>
        <w:ind w:left="0" w:right="0"/>
        <w:rPr>
          <w:del w:id="198" w:author="Trudy Wittenberg" w:date="2026-01-09T12:30:00Z"/>
          <w:rFonts w:ascii="Arial" w:hAnsi="Arial" w:cs="Arial"/>
          <w:b/>
          <w:bCs/>
          <w:i w:val="0"/>
          <w:iCs/>
        </w:rPr>
      </w:pPr>
    </w:p>
    <w:p w14:paraId="023EB810" w14:textId="63B4C0DE" w:rsidR="00B96FE2" w:rsidRPr="00F6731A" w:rsidDel="003B663F" w:rsidRDefault="00B96FE2" w:rsidP="00B96FE2">
      <w:pPr>
        <w:pStyle w:val="BlockText"/>
        <w:ind w:left="0" w:right="0"/>
        <w:rPr>
          <w:del w:id="199" w:author="Trudy Wittenberg" w:date="2026-01-09T12:30:00Z"/>
          <w:rFonts w:ascii="Arial" w:hAnsi="Arial" w:cs="Arial"/>
          <w:i w:val="0"/>
          <w:iCs/>
        </w:rPr>
      </w:pPr>
      <w:del w:id="200" w:author="Trudy Wittenberg" w:date="2026-01-09T12:30:00Z">
        <w:r w:rsidRPr="00F6731A" w:rsidDel="003B663F">
          <w:rPr>
            <w:rFonts w:ascii="Arial" w:hAnsi="Arial" w:cs="Arial"/>
            <w:b/>
            <w:bCs/>
            <w:i w:val="0"/>
            <w:iCs/>
          </w:rPr>
          <w:delText>Data Storage</w:delText>
        </w:r>
        <w:r w:rsidR="009F6A12" w:rsidRPr="00F6731A" w:rsidDel="003B663F">
          <w:rPr>
            <w:rFonts w:ascii="Arial" w:hAnsi="Arial" w:cs="Arial"/>
            <w:b/>
            <w:bCs/>
            <w:i w:val="0"/>
            <w:iCs/>
          </w:rPr>
          <w:delText xml:space="preserve"> for Future Research</w:delText>
        </w:r>
      </w:del>
    </w:p>
    <w:p w14:paraId="3B27E4B3" w14:textId="75100398" w:rsidR="00B96FE2" w:rsidDel="003B663F" w:rsidRDefault="00B96FE2" w:rsidP="00B96FE2">
      <w:pPr>
        <w:pStyle w:val="BlockText"/>
        <w:ind w:left="0" w:right="0"/>
        <w:rPr>
          <w:del w:id="201" w:author="Trudy Wittenberg" w:date="2026-01-09T12:30:00Z"/>
          <w:rFonts w:ascii="Arial" w:hAnsi="Arial" w:cs="Arial"/>
        </w:rPr>
      </w:pPr>
      <w:del w:id="202" w:author="Trudy Wittenberg" w:date="2026-01-09T12:30:00Z">
        <w:r w:rsidDel="003B663F">
          <w:rPr>
            <w:rFonts w:ascii="Arial" w:hAnsi="Arial" w:cs="Arial"/>
          </w:rPr>
          <w:delText>1. W</w:delText>
        </w:r>
        <w:r w:rsidRPr="00F91501" w:rsidDel="003B663F">
          <w:rPr>
            <w:rFonts w:ascii="Arial" w:hAnsi="Arial" w:cs="Arial"/>
          </w:rPr>
          <w:delText>here the data will be stored</w:delText>
        </w:r>
      </w:del>
    </w:p>
    <w:p w14:paraId="047D8B4A" w14:textId="6F0C226D" w:rsidR="00B96FE2" w:rsidDel="003B663F" w:rsidRDefault="00B96FE2" w:rsidP="00B96FE2">
      <w:pPr>
        <w:pStyle w:val="BlockText"/>
        <w:ind w:left="0" w:right="0"/>
        <w:rPr>
          <w:del w:id="203" w:author="Trudy Wittenberg" w:date="2026-01-09T12:30:00Z"/>
          <w:rFonts w:ascii="Arial" w:hAnsi="Arial" w:cs="Arial"/>
        </w:rPr>
      </w:pPr>
      <w:del w:id="204" w:author="Trudy Wittenberg" w:date="2026-01-09T12:30:00Z">
        <w:r w:rsidDel="003B663F">
          <w:rPr>
            <w:rFonts w:ascii="Arial" w:hAnsi="Arial" w:cs="Arial"/>
          </w:rPr>
          <w:delText>2. H</w:delText>
        </w:r>
        <w:r w:rsidRPr="00F91501" w:rsidDel="003B663F">
          <w:rPr>
            <w:rFonts w:ascii="Arial" w:hAnsi="Arial" w:cs="Arial"/>
          </w:rPr>
          <w:delText>ow long it will be stored</w:delText>
        </w:r>
      </w:del>
    </w:p>
    <w:p w14:paraId="5F553B58" w14:textId="18B96F08" w:rsidR="00B96FE2" w:rsidDel="003B663F" w:rsidRDefault="00B96FE2" w:rsidP="00B96FE2">
      <w:pPr>
        <w:pStyle w:val="BlockText"/>
        <w:ind w:left="0" w:right="0"/>
        <w:rPr>
          <w:del w:id="205" w:author="Trudy Wittenberg" w:date="2026-01-09T12:30:00Z"/>
          <w:rFonts w:ascii="Arial" w:hAnsi="Arial" w:cs="Arial"/>
        </w:rPr>
      </w:pPr>
      <w:del w:id="206" w:author="Trudy Wittenberg" w:date="2026-01-09T12:30:00Z">
        <w:r w:rsidDel="003B663F">
          <w:rPr>
            <w:rFonts w:ascii="Arial" w:hAnsi="Arial" w:cs="Arial"/>
          </w:rPr>
          <w:delText>3. H</w:delText>
        </w:r>
        <w:r w:rsidRPr="00F91501" w:rsidDel="003B663F">
          <w:rPr>
            <w:rFonts w:ascii="Arial" w:hAnsi="Arial" w:cs="Arial"/>
          </w:rPr>
          <w:delText>ow the data will be labelled</w:delText>
        </w:r>
      </w:del>
    </w:p>
    <w:p w14:paraId="63D29847" w14:textId="0020F811" w:rsidR="00B96FE2" w:rsidDel="003B663F" w:rsidRDefault="00B96FE2" w:rsidP="00B96FE2">
      <w:pPr>
        <w:pStyle w:val="BlockText"/>
        <w:ind w:left="0" w:right="0"/>
        <w:rPr>
          <w:del w:id="207" w:author="Trudy Wittenberg" w:date="2026-01-09T12:30:00Z"/>
          <w:rFonts w:ascii="Arial" w:hAnsi="Arial" w:cs="Arial"/>
        </w:rPr>
      </w:pPr>
      <w:del w:id="208" w:author="Trudy Wittenberg" w:date="2026-01-09T12:30:00Z">
        <w:r w:rsidDel="003B663F">
          <w:rPr>
            <w:rFonts w:ascii="Arial" w:hAnsi="Arial" w:cs="Arial"/>
          </w:rPr>
          <w:delText>4. How the stored data</w:delText>
        </w:r>
        <w:r w:rsidRPr="00F91501" w:rsidDel="003B663F">
          <w:rPr>
            <w:rFonts w:ascii="Arial" w:hAnsi="Arial" w:cs="Arial"/>
          </w:rPr>
          <w:delText xml:space="preserve"> </w:delText>
        </w:r>
        <w:r w:rsidDel="003B663F">
          <w:rPr>
            <w:rFonts w:ascii="Arial" w:hAnsi="Arial" w:cs="Arial"/>
          </w:rPr>
          <w:delText xml:space="preserve">can </w:delText>
        </w:r>
        <w:r w:rsidRPr="00F91501" w:rsidDel="003B663F">
          <w:rPr>
            <w:rFonts w:ascii="Arial" w:hAnsi="Arial" w:cs="Arial"/>
          </w:rPr>
          <w:delText>be accessed</w:delText>
        </w:r>
      </w:del>
    </w:p>
    <w:p w14:paraId="2128B88E" w14:textId="63B357D8" w:rsidR="00B96FE2" w:rsidRPr="00F91501" w:rsidDel="003B663F" w:rsidRDefault="00B96FE2" w:rsidP="00B96FE2">
      <w:pPr>
        <w:pStyle w:val="BlockText"/>
        <w:ind w:left="0" w:right="0"/>
        <w:rPr>
          <w:del w:id="209" w:author="Trudy Wittenberg" w:date="2026-01-09T12:30:00Z"/>
          <w:rFonts w:ascii="Arial" w:hAnsi="Arial" w:cs="Arial"/>
        </w:rPr>
      </w:pPr>
      <w:del w:id="210" w:author="Trudy Wittenberg" w:date="2026-01-09T12:30:00Z">
        <w:r w:rsidDel="003B663F">
          <w:rPr>
            <w:rFonts w:ascii="Arial" w:hAnsi="Arial" w:cs="Arial"/>
          </w:rPr>
          <w:delText xml:space="preserve">5. Who </w:delText>
        </w:r>
        <w:r w:rsidRPr="00F91501" w:rsidDel="003B663F">
          <w:rPr>
            <w:rFonts w:ascii="Arial" w:hAnsi="Arial" w:cs="Arial"/>
          </w:rPr>
          <w:delText xml:space="preserve">will have access to the data </w:delText>
        </w:r>
      </w:del>
    </w:p>
    <w:p w14:paraId="323CF47B" w14:textId="0E3860A3" w:rsidR="00B96FE2" w:rsidDel="003B663F" w:rsidRDefault="00B96FE2" w:rsidP="00B96FE2">
      <w:pPr>
        <w:pStyle w:val="BlockText"/>
        <w:ind w:left="0" w:right="0"/>
        <w:rPr>
          <w:del w:id="211" w:author="Trudy Wittenberg" w:date="2026-01-09T12:30:00Z"/>
          <w:rFonts w:ascii="Arial" w:hAnsi="Arial" w:cs="Arial"/>
        </w:rPr>
      </w:pPr>
      <w:del w:id="212" w:author="Trudy Wittenberg" w:date="2026-01-09T12:30:00Z">
        <w:r w:rsidDel="003B663F">
          <w:rPr>
            <w:rFonts w:ascii="Arial" w:hAnsi="Arial" w:cs="Arial"/>
            <w:i w:val="0"/>
          </w:rPr>
          <w:delText xml:space="preserve">6. </w:delText>
        </w:r>
        <w:r w:rsidRPr="00084146" w:rsidDel="003B663F">
          <w:rPr>
            <w:rFonts w:ascii="Arial" w:hAnsi="Arial" w:cs="Arial"/>
          </w:rPr>
          <w:delText>Describe/list</w:delText>
        </w:r>
        <w:r w:rsidRPr="00F91501" w:rsidDel="003B663F">
          <w:rPr>
            <w:rFonts w:ascii="Arial" w:hAnsi="Arial" w:cs="Arial"/>
          </w:rPr>
          <w:delText xml:space="preserve"> the data </w:delText>
        </w:r>
        <w:r w:rsidDel="003B663F">
          <w:rPr>
            <w:rFonts w:ascii="Arial" w:hAnsi="Arial" w:cs="Arial"/>
          </w:rPr>
          <w:delText xml:space="preserve">points </w:delText>
        </w:r>
        <w:r w:rsidRPr="00F91501" w:rsidDel="003B663F">
          <w:rPr>
            <w:rFonts w:ascii="Arial" w:hAnsi="Arial" w:cs="Arial"/>
          </w:rPr>
          <w:delText>to be stored</w:delText>
        </w:r>
        <w:r w:rsidDel="003B663F">
          <w:rPr>
            <w:rFonts w:ascii="Arial" w:hAnsi="Arial" w:cs="Arial"/>
          </w:rPr>
          <w:delText xml:space="preserve"> – you may refer to the data collection form</w:delText>
        </w:r>
      </w:del>
    </w:p>
    <w:p w14:paraId="677BE4CE" w14:textId="6644B86A" w:rsidR="00B96FE2" w:rsidDel="003B663F" w:rsidRDefault="00B96FE2" w:rsidP="00B96FE2">
      <w:pPr>
        <w:pStyle w:val="BlockText"/>
        <w:ind w:left="0" w:right="0"/>
        <w:rPr>
          <w:del w:id="213" w:author="Trudy Wittenberg" w:date="2026-01-09T12:30:00Z"/>
          <w:rFonts w:ascii="Arial" w:hAnsi="Arial" w:cs="Arial"/>
        </w:rPr>
      </w:pPr>
      <w:del w:id="214" w:author="Trudy Wittenberg" w:date="2026-01-09T12:30:00Z">
        <w:r w:rsidDel="003B663F">
          <w:rPr>
            <w:rFonts w:ascii="Arial" w:hAnsi="Arial" w:cs="Arial"/>
          </w:rPr>
          <w:delText>7. Describe how the data will be destroyed if non-permanent retention is planned</w:delText>
        </w:r>
      </w:del>
    </w:p>
    <w:p w14:paraId="17058FAD" w14:textId="7563B22A" w:rsidR="00B96FE2" w:rsidRPr="00B650EF" w:rsidDel="003B663F" w:rsidRDefault="00B96FE2" w:rsidP="00B96FE2">
      <w:pPr>
        <w:pStyle w:val="BlockText"/>
        <w:ind w:left="0" w:right="0"/>
        <w:rPr>
          <w:del w:id="215" w:author="Trudy Wittenberg" w:date="2026-01-09T12:30:00Z"/>
          <w:rFonts w:ascii="Arial" w:hAnsi="Arial" w:cs="Arial"/>
          <w:i w:val="0"/>
        </w:rPr>
      </w:pPr>
    </w:p>
    <w:p w14:paraId="4B659559" w14:textId="7F045A09" w:rsidR="00B96FE2" w:rsidRPr="00F6731A" w:rsidDel="003B663F" w:rsidRDefault="00B96FE2" w:rsidP="00B96FE2">
      <w:pPr>
        <w:pStyle w:val="BlockText"/>
        <w:ind w:left="0" w:right="0"/>
        <w:rPr>
          <w:del w:id="216" w:author="Trudy Wittenberg" w:date="2026-01-09T12:30:00Z"/>
          <w:rFonts w:ascii="Arial" w:hAnsi="Arial" w:cs="Arial"/>
          <w:b/>
          <w:i w:val="0"/>
          <w:iCs/>
        </w:rPr>
      </w:pPr>
      <w:del w:id="217" w:author="Trudy Wittenberg" w:date="2026-01-09T12:30:00Z">
        <w:r w:rsidRPr="00F6731A" w:rsidDel="003B663F">
          <w:rPr>
            <w:rFonts w:ascii="Arial" w:hAnsi="Arial" w:cs="Arial"/>
            <w:b/>
            <w:i w:val="0"/>
            <w:iCs/>
          </w:rPr>
          <w:delText>Data Release</w:delText>
        </w:r>
        <w:r w:rsidR="009F6A12" w:rsidRPr="00F6731A" w:rsidDel="003B663F">
          <w:rPr>
            <w:rFonts w:ascii="Arial" w:hAnsi="Arial" w:cs="Arial"/>
            <w:b/>
            <w:i w:val="0"/>
            <w:iCs/>
          </w:rPr>
          <w:delText xml:space="preserve"> for Future Research</w:delText>
        </w:r>
      </w:del>
    </w:p>
    <w:p w14:paraId="131F4556" w14:textId="440810FE" w:rsidR="00B96FE2" w:rsidRPr="00084146" w:rsidDel="003B663F" w:rsidRDefault="00B96FE2" w:rsidP="00B96FE2">
      <w:pPr>
        <w:pStyle w:val="BlockText"/>
        <w:ind w:left="0" w:right="0"/>
        <w:rPr>
          <w:del w:id="218" w:author="Trudy Wittenberg" w:date="2026-01-09T12:30:00Z"/>
          <w:rFonts w:ascii="Arial" w:hAnsi="Arial" w:cs="Arial"/>
        </w:rPr>
      </w:pPr>
      <w:del w:id="219" w:author="Trudy Wittenberg" w:date="2026-01-09T12:30:00Z">
        <w:r w:rsidDel="003B663F">
          <w:rPr>
            <w:rFonts w:ascii="Arial" w:hAnsi="Arial" w:cs="Arial"/>
            <w:i w:val="0"/>
          </w:rPr>
          <w:delText>1.</w:delText>
        </w:r>
        <w:r w:rsidRPr="00084146" w:rsidDel="003B663F">
          <w:rPr>
            <w:rFonts w:ascii="Arial" w:hAnsi="Arial" w:cs="Arial"/>
          </w:rPr>
          <w:delText>The process to request a release</w:delText>
        </w:r>
      </w:del>
    </w:p>
    <w:p w14:paraId="31B3AB17" w14:textId="190AFBA5" w:rsidR="00B96FE2" w:rsidDel="003B663F" w:rsidRDefault="00B96FE2" w:rsidP="00B96FE2">
      <w:pPr>
        <w:pStyle w:val="BlockText"/>
        <w:ind w:left="0" w:right="0"/>
        <w:rPr>
          <w:del w:id="220" w:author="Trudy Wittenberg" w:date="2026-01-09T12:30:00Z"/>
          <w:rFonts w:ascii="Arial" w:hAnsi="Arial" w:cs="Arial"/>
        </w:rPr>
      </w:pPr>
      <w:del w:id="221" w:author="Trudy Wittenberg" w:date="2026-01-09T12:30:00Z">
        <w:r w:rsidRPr="00084146" w:rsidDel="003B663F">
          <w:rPr>
            <w:rFonts w:ascii="Arial" w:hAnsi="Arial" w:cs="Arial"/>
          </w:rPr>
          <w:delText>2. The</w:delText>
        </w:r>
        <w:r w:rsidDel="003B663F">
          <w:rPr>
            <w:rFonts w:ascii="Arial" w:hAnsi="Arial" w:cs="Arial"/>
          </w:rPr>
          <w:delText xml:space="preserve"> </w:delText>
        </w:r>
        <w:r w:rsidRPr="00F91501" w:rsidDel="003B663F">
          <w:rPr>
            <w:rFonts w:ascii="Arial" w:hAnsi="Arial" w:cs="Arial"/>
          </w:rPr>
          <w:delText>approvals required for release</w:delText>
        </w:r>
      </w:del>
    </w:p>
    <w:p w14:paraId="18A0BACF" w14:textId="2F8A5C93" w:rsidR="00512AB7" w:rsidRPr="00512AB7" w:rsidDel="003B663F" w:rsidRDefault="00B96FE2" w:rsidP="001A237F">
      <w:pPr>
        <w:pStyle w:val="BlockText"/>
        <w:ind w:left="0" w:right="0"/>
        <w:rPr>
          <w:del w:id="222" w:author="Trudy Wittenberg" w:date="2026-01-09T12:30:00Z"/>
          <w:rFonts w:ascii="Arial" w:hAnsi="Arial" w:cs="Arial"/>
          <w:i w:val="0"/>
          <w:iCs/>
        </w:rPr>
      </w:pPr>
      <w:del w:id="223" w:author="Trudy Wittenberg" w:date="2026-01-09T12:30:00Z">
        <w:r w:rsidDel="003B663F">
          <w:rPr>
            <w:rFonts w:ascii="Arial" w:hAnsi="Arial" w:cs="Arial"/>
          </w:rPr>
          <w:delText>3. W</w:delText>
        </w:r>
        <w:r w:rsidRPr="00F91501" w:rsidDel="003B663F">
          <w:rPr>
            <w:rFonts w:ascii="Arial" w:hAnsi="Arial" w:cs="Arial"/>
          </w:rPr>
          <w:delText xml:space="preserve">ho can obtain </w:delText>
        </w:r>
        <w:r w:rsidDel="003B663F">
          <w:rPr>
            <w:rFonts w:ascii="Arial" w:hAnsi="Arial" w:cs="Arial"/>
          </w:rPr>
          <w:delText xml:space="preserve">the </w:delText>
        </w:r>
        <w:r w:rsidRPr="00F91501" w:rsidDel="003B663F">
          <w:rPr>
            <w:rFonts w:ascii="Arial" w:hAnsi="Arial" w:cs="Arial"/>
          </w:rPr>
          <w:delText>data</w:delText>
        </w:r>
        <w:bookmarkStart w:id="224" w:name="_Toc8370709"/>
        <w:bookmarkStart w:id="225" w:name="_Toc8371282"/>
        <w:bookmarkStart w:id="226" w:name="_Toc8371553"/>
        <w:bookmarkStart w:id="227" w:name="_Toc16690727"/>
        <w:bookmarkStart w:id="228" w:name="_Toc18067256"/>
        <w:bookmarkStart w:id="229" w:name="_Toc8370710"/>
        <w:bookmarkStart w:id="230" w:name="_Toc8371283"/>
        <w:bookmarkStart w:id="231" w:name="_Toc8371554"/>
        <w:bookmarkStart w:id="232" w:name="_Toc16690728"/>
        <w:bookmarkStart w:id="233" w:name="_Toc18067257"/>
        <w:bookmarkStart w:id="234" w:name="_Toc8370711"/>
        <w:bookmarkStart w:id="235" w:name="_Toc8371284"/>
        <w:bookmarkStart w:id="236" w:name="_Toc8371555"/>
        <w:bookmarkStart w:id="237" w:name="_Toc16690729"/>
        <w:bookmarkStart w:id="238" w:name="_Toc18067258"/>
        <w:bookmarkStart w:id="239" w:name="_Toc8370712"/>
        <w:bookmarkStart w:id="240" w:name="_Toc8371285"/>
        <w:bookmarkStart w:id="241" w:name="_Toc8371556"/>
        <w:bookmarkStart w:id="242" w:name="_Toc16690730"/>
        <w:bookmarkStart w:id="243" w:name="_Toc18067259"/>
        <w:bookmarkStart w:id="244" w:name="_Toc8370713"/>
        <w:bookmarkStart w:id="245" w:name="_Toc8371286"/>
        <w:bookmarkStart w:id="246" w:name="_Toc8371557"/>
        <w:bookmarkStart w:id="247" w:name="_Toc16690731"/>
        <w:bookmarkStart w:id="248" w:name="_Toc18067260"/>
        <w:bookmarkStart w:id="249" w:name="_Toc8370714"/>
        <w:bookmarkStart w:id="250" w:name="_Toc8371287"/>
        <w:bookmarkStart w:id="251" w:name="_Toc8371558"/>
        <w:bookmarkStart w:id="252" w:name="_Toc16690732"/>
        <w:bookmarkStart w:id="253" w:name="_Toc18067261"/>
        <w:bookmarkStart w:id="254" w:name="_Toc8370715"/>
        <w:bookmarkStart w:id="255" w:name="_Toc8371288"/>
        <w:bookmarkStart w:id="256" w:name="_Toc8371559"/>
        <w:bookmarkStart w:id="257" w:name="_Toc16690733"/>
        <w:bookmarkStart w:id="258" w:name="_Toc18067262"/>
        <w:bookmarkStart w:id="259" w:name="_Toc8370716"/>
        <w:bookmarkStart w:id="260" w:name="_Toc8371289"/>
        <w:bookmarkStart w:id="261" w:name="_Toc8371560"/>
        <w:bookmarkStart w:id="262" w:name="_Toc16690734"/>
        <w:bookmarkStart w:id="263" w:name="_Toc18067263"/>
        <w:bookmarkStart w:id="264" w:name="_Toc8370717"/>
        <w:bookmarkStart w:id="265" w:name="_Toc8371290"/>
        <w:bookmarkStart w:id="266" w:name="_Toc8371561"/>
        <w:bookmarkStart w:id="267" w:name="_Toc16690735"/>
        <w:bookmarkStart w:id="268" w:name="_Toc18067264"/>
        <w:bookmarkStart w:id="269" w:name="_Toc8370718"/>
        <w:bookmarkStart w:id="270" w:name="_Toc8371291"/>
        <w:bookmarkStart w:id="271" w:name="_Toc8371562"/>
        <w:bookmarkStart w:id="272" w:name="_Toc16690736"/>
        <w:bookmarkStart w:id="273" w:name="_Toc18067265"/>
        <w:bookmarkStart w:id="274" w:name="_Toc8370719"/>
        <w:bookmarkStart w:id="275" w:name="_Toc8371292"/>
        <w:bookmarkStart w:id="276" w:name="_Toc8371563"/>
        <w:bookmarkStart w:id="277" w:name="_Toc16690737"/>
        <w:bookmarkStart w:id="278" w:name="_Toc18067266"/>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del>
    </w:p>
    <w:p w14:paraId="72ECF8C5" w14:textId="77777777" w:rsidR="001F26B3" w:rsidRDefault="001F26B3" w:rsidP="00342368">
      <w:pPr>
        <w:pStyle w:val="BlockText"/>
        <w:ind w:left="0" w:right="0"/>
        <w:rPr>
          <w:rFonts w:ascii="Arial" w:hAnsi="Arial" w:cs="Arial"/>
        </w:rPr>
      </w:pPr>
      <w:bookmarkStart w:id="279" w:name="_Toc16690739"/>
      <w:bookmarkStart w:id="280" w:name="_Toc18067268"/>
      <w:bookmarkStart w:id="281" w:name="_Toc16690740"/>
      <w:bookmarkStart w:id="282" w:name="_Toc18067269"/>
      <w:bookmarkStart w:id="283" w:name="_Toc8370721"/>
      <w:bookmarkStart w:id="284" w:name="_Toc8371294"/>
      <w:bookmarkStart w:id="285" w:name="_Toc8371565"/>
      <w:bookmarkStart w:id="286" w:name="_Toc16690741"/>
      <w:bookmarkStart w:id="287" w:name="_Toc18067270"/>
      <w:bookmarkStart w:id="288" w:name="_Toc8370722"/>
      <w:bookmarkStart w:id="289" w:name="_Toc8371295"/>
      <w:bookmarkStart w:id="290" w:name="_Toc8371566"/>
      <w:bookmarkStart w:id="291" w:name="_Toc16690742"/>
      <w:bookmarkStart w:id="292" w:name="_Toc18067271"/>
      <w:bookmarkStart w:id="293" w:name="_Toc8370723"/>
      <w:bookmarkStart w:id="294" w:name="_Toc8371296"/>
      <w:bookmarkStart w:id="295" w:name="_Toc8371567"/>
      <w:bookmarkStart w:id="296" w:name="_Toc16690743"/>
      <w:bookmarkStart w:id="297" w:name="_Toc18067272"/>
      <w:bookmarkStart w:id="298" w:name="_Toc8370724"/>
      <w:bookmarkStart w:id="299" w:name="_Toc8371297"/>
      <w:bookmarkStart w:id="300" w:name="_Toc8371568"/>
      <w:bookmarkStart w:id="301" w:name="_Toc16690744"/>
      <w:bookmarkStart w:id="302" w:name="_Toc18067273"/>
      <w:bookmarkStart w:id="303" w:name="_Toc8370725"/>
      <w:bookmarkStart w:id="304" w:name="_Toc8371298"/>
      <w:bookmarkStart w:id="305" w:name="_Toc8371569"/>
      <w:bookmarkStart w:id="306" w:name="_Toc16690745"/>
      <w:bookmarkStart w:id="307" w:name="_Toc18067274"/>
      <w:bookmarkStart w:id="308" w:name="_Toc8370726"/>
      <w:bookmarkStart w:id="309" w:name="_Toc8371299"/>
      <w:bookmarkStart w:id="310" w:name="_Toc8371570"/>
      <w:bookmarkStart w:id="311" w:name="_Toc16690746"/>
      <w:bookmarkStart w:id="312" w:name="_Toc18067275"/>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0F45B25" w14:textId="3FA12BFF" w:rsidR="001F26B3" w:rsidRPr="00995F6E" w:rsidRDefault="00A63CAE" w:rsidP="00342368">
      <w:pPr>
        <w:pStyle w:val="BlockText"/>
        <w:ind w:left="0" w:right="0"/>
        <w:rPr>
          <w:rFonts w:ascii="Arial" w:hAnsi="Arial" w:cs="Arial"/>
          <w:b/>
          <w:bCs/>
          <w:i w:val="0"/>
          <w:iCs/>
          <w:sz w:val="28"/>
          <w:szCs w:val="28"/>
        </w:rPr>
      </w:pPr>
      <w:del w:id="313" w:author="Trudy Wittenberg" w:date="2026-01-09T12:30:00Z">
        <w:r w:rsidDel="003B663F">
          <w:rPr>
            <w:rFonts w:ascii="Arial" w:hAnsi="Arial" w:cs="Arial"/>
            <w:b/>
            <w:bCs/>
            <w:i w:val="0"/>
            <w:iCs/>
            <w:sz w:val="28"/>
            <w:szCs w:val="28"/>
          </w:rPr>
          <w:delText>1</w:delText>
        </w:r>
        <w:r w:rsidR="00D939DA" w:rsidDel="003B663F">
          <w:rPr>
            <w:rFonts w:ascii="Arial" w:hAnsi="Arial" w:cs="Arial"/>
            <w:b/>
            <w:bCs/>
            <w:i w:val="0"/>
            <w:iCs/>
            <w:sz w:val="28"/>
            <w:szCs w:val="28"/>
          </w:rPr>
          <w:delText>8</w:delText>
        </w:r>
      </w:del>
      <w:ins w:id="314" w:author="Trudy Wittenberg" w:date="2026-01-09T12:30:00Z">
        <w:r w:rsidR="003B663F">
          <w:rPr>
            <w:rFonts w:ascii="Arial" w:hAnsi="Arial" w:cs="Arial"/>
            <w:b/>
            <w:bCs/>
            <w:i w:val="0"/>
            <w:iCs/>
            <w:sz w:val="28"/>
            <w:szCs w:val="28"/>
          </w:rPr>
          <w:t>17</w:t>
        </w:r>
      </w:ins>
      <w:r w:rsidR="00BF0674" w:rsidRPr="00995F6E">
        <w:rPr>
          <w:rFonts w:ascii="Arial" w:hAnsi="Arial" w:cs="Arial"/>
          <w:b/>
          <w:bCs/>
          <w:i w:val="0"/>
          <w:iCs/>
          <w:sz w:val="28"/>
          <w:szCs w:val="28"/>
        </w:rPr>
        <w:t xml:space="preserve">.0 </w:t>
      </w:r>
      <w:r w:rsidR="001F26B3" w:rsidRPr="00995F6E">
        <w:rPr>
          <w:rFonts w:ascii="Arial" w:hAnsi="Arial" w:cs="Arial"/>
          <w:b/>
          <w:bCs/>
          <w:i w:val="0"/>
          <w:iCs/>
          <w:sz w:val="28"/>
          <w:szCs w:val="28"/>
        </w:rPr>
        <w:t>Statistical Procedures</w:t>
      </w:r>
    </w:p>
    <w:p w14:paraId="426B4B70" w14:textId="6138AA8C" w:rsidR="00011441" w:rsidRPr="00B17C95" w:rsidRDefault="00011441" w:rsidP="00342368">
      <w:pPr>
        <w:pStyle w:val="BlockText"/>
        <w:ind w:left="0" w:right="0"/>
        <w:rPr>
          <w:rFonts w:ascii="Arial" w:hAnsi="Arial" w:cs="Arial"/>
        </w:rPr>
      </w:pPr>
      <w:r w:rsidRPr="00B17C95">
        <w:rPr>
          <w:rFonts w:ascii="Arial" w:hAnsi="Arial" w:cs="Arial"/>
        </w:rPr>
        <w:t xml:space="preserve">Describe the data analysis plan. </w:t>
      </w:r>
    </w:p>
    <w:p w14:paraId="2C34ADBA" w14:textId="212C9784" w:rsidR="00011441" w:rsidRPr="00B17C95" w:rsidRDefault="00275D87" w:rsidP="00342368">
      <w:pPr>
        <w:pStyle w:val="BlockText"/>
        <w:ind w:left="0" w:right="0"/>
        <w:rPr>
          <w:rFonts w:ascii="Arial" w:hAnsi="Arial" w:cs="Arial"/>
        </w:rPr>
      </w:pPr>
      <w:r>
        <w:rPr>
          <w:rFonts w:ascii="Arial" w:hAnsi="Arial" w:cs="Arial"/>
        </w:rPr>
        <w:lastRenderedPageBreak/>
        <w:t xml:space="preserve">Describe the </w:t>
      </w:r>
      <w:r w:rsidR="00011441" w:rsidRPr="00B17C95">
        <w:rPr>
          <w:rFonts w:ascii="Arial" w:hAnsi="Arial" w:cs="Arial"/>
        </w:rPr>
        <w:t xml:space="preserve">statistical procedures/tests </w:t>
      </w:r>
      <w:r>
        <w:rPr>
          <w:rFonts w:ascii="Arial" w:hAnsi="Arial" w:cs="Arial"/>
        </w:rPr>
        <w:t xml:space="preserve">that </w:t>
      </w:r>
      <w:r w:rsidR="00011441" w:rsidRPr="00B17C95">
        <w:rPr>
          <w:rFonts w:ascii="Arial" w:hAnsi="Arial" w:cs="Arial"/>
        </w:rPr>
        <w:t>will be used to describe the sample and/or answer the research questions</w:t>
      </w:r>
      <w:r>
        <w:rPr>
          <w:rFonts w:ascii="Arial" w:hAnsi="Arial" w:cs="Arial"/>
        </w:rPr>
        <w:t xml:space="preserve">. </w:t>
      </w:r>
      <w:r w:rsidR="00011441" w:rsidRPr="00B17C95">
        <w:rPr>
          <w:rFonts w:ascii="Arial" w:hAnsi="Arial" w:cs="Arial"/>
        </w:rPr>
        <w:t xml:space="preserve"> </w:t>
      </w:r>
    </w:p>
    <w:p w14:paraId="4FC36CFF" w14:textId="7C6936D8" w:rsidR="00011441" w:rsidRPr="00B17C95" w:rsidRDefault="00275D87" w:rsidP="00342368">
      <w:pPr>
        <w:pStyle w:val="BlockText"/>
        <w:ind w:left="0" w:right="0"/>
        <w:rPr>
          <w:rFonts w:ascii="Arial" w:hAnsi="Arial" w:cs="Arial"/>
        </w:rPr>
      </w:pPr>
      <w:r>
        <w:rPr>
          <w:rFonts w:ascii="Arial" w:hAnsi="Arial" w:cs="Arial"/>
        </w:rPr>
        <w:t>Specify w</w:t>
      </w:r>
      <w:r w:rsidR="00011441" w:rsidRPr="00B17C95">
        <w:rPr>
          <w:rFonts w:ascii="Arial" w:hAnsi="Arial" w:cs="Arial"/>
        </w:rPr>
        <w:t>hat software will be used</w:t>
      </w:r>
      <w:r>
        <w:rPr>
          <w:rFonts w:ascii="Arial" w:hAnsi="Arial" w:cs="Arial"/>
        </w:rPr>
        <w:t xml:space="preserve"> and w</w:t>
      </w:r>
      <w:r w:rsidR="00011441" w:rsidRPr="00B17C95">
        <w:rPr>
          <w:rFonts w:ascii="Arial" w:hAnsi="Arial" w:cs="Arial"/>
        </w:rPr>
        <w:t>ho will do the analysis</w:t>
      </w:r>
      <w:r>
        <w:rPr>
          <w:rFonts w:ascii="Arial" w:hAnsi="Arial" w:cs="Arial"/>
        </w:rPr>
        <w:t xml:space="preserve">. </w:t>
      </w:r>
      <w:r w:rsidR="00011441" w:rsidRPr="00B17C95">
        <w:rPr>
          <w:rFonts w:ascii="Arial" w:hAnsi="Arial" w:cs="Arial"/>
        </w:rPr>
        <w:t xml:space="preserve"> </w:t>
      </w:r>
    </w:p>
    <w:p w14:paraId="1DC6657C" w14:textId="464A1D2D" w:rsidR="00011441" w:rsidRPr="00B17C95" w:rsidRDefault="00011441" w:rsidP="00011441">
      <w:pPr>
        <w:pStyle w:val="BlockText"/>
        <w:ind w:left="0" w:right="0"/>
        <w:rPr>
          <w:rFonts w:ascii="Arial" w:hAnsi="Arial" w:cs="Arial"/>
        </w:rPr>
      </w:pPr>
      <w:r w:rsidRPr="00B17C95">
        <w:rPr>
          <w:rFonts w:ascii="Arial" w:hAnsi="Arial" w:cs="Arial"/>
        </w:rPr>
        <w:t>Describe the statistical considerations for determining the s</w:t>
      </w:r>
      <w:r w:rsidR="001F26B3" w:rsidRPr="00B17C95">
        <w:rPr>
          <w:rFonts w:ascii="Arial" w:hAnsi="Arial" w:cs="Arial"/>
        </w:rPr>
        <w:t xml:space="preserve">ample </w:t>
      </w:r>
      <w:r w:rsidRPr="00B17C95">
        <w:rPr>
          <w:rFonts w:ascii="Arial" w:hAnsi="Arial" w:cs="Arial"/>
        </w:rPr>
        <w:t>s</w:t>
      </w:r>
      <w:r w:rsidR="001F26B3" w:rsidRPr="00B17C95">
        <w:rPr>
          <w:rFonts w:ascii="Arial" w:hAnsi="Arial" w:cs="Arial"/>
        </w:rPr>
        <w:t>ize</w:t>
      </w:r>
      <w:r w:rsidR="00140BF1">
        <w:rPr>
          <w:rFonts w:ascii="Arial" w:hAnsi="Arial" w:cs="Arial"/>
        </w:rPr>
        <w:t>.</w:t>
      </w:r>
      <w:r w:rsidRPr="00B17C95">
        <w:rPr>
          <w:rFonts w:ascii="Arial" w:hAnsi="Arial" w:cs="Arial"/>
        </w:rPr>
        <w:t xml:space="preserve"> </w:t>
      </w:r>
    </w:p>
    <w:p w14:paraId="6C7AFBAB" w14:textId="244E2C81" w:rsidR="001F26B3" w:rsidRPr="00B17C95" w:rsidRDefault="00011441" w:rsidP="00011441">
      <w:pPr>
        <w:pStyle w:val="BlockText"/>
        <w:ind w:left="0" w:right="0"/>
        <w:rPr>
          <w:rFonts w:ascii="Arial" w:hAnsi="Arial" w:cs="Arial"/>
        </w:rPr>
      </w:pPr>
      <w:r w:rsidRPr="00B17C95">
        <w:rPr>
          <w:rFonts w:ascii="Arial" w:hAnsi="Arial" w:cs="Arial"/>
        </w:rPr>
        <w:t>If applicable, describe plans for an i</w:t>
      </w:r>
      <w:r w:rsidR="001F26B3" w:rsidRPr="00B17C95">
        <w:rPr>
          <w:rFonts w:ascii="Arial" w:hAnsi="Arial" w:cs="Arial"/>
        </w:rPr>
        <w:t xml:space="preserve">nterim </w:t>
      </w:r>
      <w:r w:rsidRPr="00B17C95">
        <w:rPr>
          <w:rFonts w:ascii="Arial" w:hAnsi="Arial" w:cs="Arial"/>
        </w:rPr>
        <w:t>a</w:t>
      </w:r>
      <w:r w:rsidR="001F26B3" w:rsidRPr="00B17C95">
        <w:rPr>
          <w:rFonts w:ascii="Arial" w:hAnsi="Arial" w:cs="Arial"/>
        </w:rPr>
        <w:t>nalysis</w:t>
      </w:r>
      <w:r w:rsidR="00140BF1">
        <w:rPr>
          <w:rFonts w:ascii="Arial" w:hAnsi="Arial" w:cs="Arial"/>
        </w:rPr>
        <w:t>.</w:t>
      </w:r>
    </w:p>
    <w:p w14:paraId="22B6C381" w14:textId="10B13500" w:rsidR="00011441" w:rsidRPr="00B17C95" w:rsidRDefault="00011441" w:rsidP="00011441">
      <w:pPr>
        <w:pStyle w:val="BlockText"/>
        <w:ind w:left="0" w:right="0"/>
        <w:rPr>
          <w:rFonts w:ascii="Arial" w:hAnsi="Arial" w:cs="Arial"/>
        </w:rPr>
      </w:pPr>
      <w:r w:rsidRPr="00B17C95">
        <w:rPr>
          <w:rFonts w:ascii="Arial" w:hAnsi="Arial" w:cs="Arial"/>
        </w:rPr>
        <w:t xml:space="preserve">If applicable, describe the plan for interrater </w:t>
      </w:r>
      <w:r w:rsidR="00496ACD">
        <w:rPr>
          <w:rFonts w:ascii="Arial" w:hAnsi="Arial" w:cs="Arial"/>
        </w:rPr>
        <w:t>reliability</w:t>
      </w:r>
      <w:r w:rsidRPr="00B17C95">
        <w:rPr>
          <w:rFonts w:ascii="Arial" w:hAnsi="Arial" w:cs="Arial"/>
        </w:rPr>
        <w:t xml:space="preserve"> determination.</w:t>
      </w:r>
    </w:p>
    <w:p w14:paraId="50A95537" w14:textId="7010E4D9" w:rsidR="00342368" w:rsidRDefault="00342368" w:rsidP="001A237F">
      <w:pPr>
        <w:pStyle w:val="BlockText"/>
        <w:ind w:left="0" w:right="0"/>
        <w:rPr>
          <w:rFonts w:ascii="Arial" w:hAnsi="Arial" w:cs="Arial"/>
        </w:rPr>
      </w:pPr>
      <w:r>
        <w:rPr>
          <w:rFonts w:ascii="Arial" w:hAnsi="Arial" w:cs="Arial"/>
        </w:rPr>
        <w:t xml:space="preserve"> </w:t>
      </w:r>
    </w:p>
    <w:p w14:paraId="1AC95B52" w14:textId="66A4851A" w:rsidR="00B96FE2" w:rsidRDefault="00D939DA" w:rsidP="001A237F">
      <w:pPr>
        <w:pStyle w:val="BlockText"/>
        <w:ind w:left="0" w:right="0"/>
        <w:rPr>
          <w:rFonts w:ascii="Arial" w:hAnsi="Arial" w:cs="Arial"/>
          <w:b/>
          <w:bCs/>
          <w:i w:val="0"/>
          <w:iCs/>
          <w:sz w:val="28"/>
          <w:szCs w:val="28"/>
        </w:rPr>
      </w:pPr>
      <w:bookmarkStart w:id="315" w:name="_Toc16690748"/>
      <w:bookmarkStart w:id="316" w:name="_Toc18067277"/>
      <w:bookmarkStart w:id="317" w:name="_Toc8370728"/>
      <w:bookmarkStart w:id="318" w:name="_Toc8371301"/>
      <w:bookmarkStart w:id="319" w:name="_Toc8371572"/>
      <w:bookmarkStart w:id="320" w:name="_Toc16690749"/>
      <w:bookmarkStart w:id="321" w:name="_Toc18067278"/>
      <w:bookmarkStart w:id="322" w:name="_Toc8370729"/>
      <w:bookmarkStart w:id="323" w:name="_Toc8371302"/>
      <w:bookmarkStart w:id="324" w:name="_Toc8371573"/>
      <w:bookmarkStart w:id="325" w:name="_Toc16690750"/>
      <w:bookmarkStart w:id="326" w:name="_Toc18067279"/>
      <w:bookmarkStart w:id="327" w:name="_Toc8370730"/>
      <w:bookmarkStart w:id="328" w:name="_Toc8371303"/>
      <w:bookmarkStart w:id="329" w:name="_Toc8371574"/>
      <w:bookmarkStart w:id="330" w:name="_Toc16690751"/>
      <w:bookmarkStart w:id="331" w:name="_Toc18067280"/>
      <w:bookmarkStart w:id="332" w:name="_Toc8370731"/>
      <w:bookmarkStart w:id="333" w:name="_Toc8371304"/>
      <w:bookmarkStart w:id="334" w:name="_Toc8371575"/>
      <w:bookmarkStart w:id="335" w:name="_Toc16690752"/>
      <w:bookmarkStart w:id="336" w:name="_Toc18067281"/>
      <w:bookmarkStart w:id="337" w:name="_Toc8370732"/>
      <w:bookmarkStart w:id="338" w:name="_Toc8371305"/>
      <w:bookmarkStart w:id="339" w:name="_Toc8371576"/>
      <w:bookmarkStart w:id="340" w:name="_Toc16690753"/>
      <w:bookmarkStart w:id="341" w:name="_Toc18067282"/>
      <w:bookmarkStart w:id="342" w:name="_Toc8370733"/>
      <w:bookmarkStart w:id="343" w:name="_Toc8371306"/>
      <w:bookmarkStart w:id="344" w:name="_Toc8371577"/>
      <w:bookmarkStart w:id="345" w:name="_Toc16690754"/>
      <w:bookmarkStart w:id="346" w:name="_Toc18067283"/>
      <w:bookmarkStart w:id="347" w:name="_Toc8370734"/>
      <w:bookmarkStart w:id="348" w:name="_Toc8371307"/>
      <w:bookmarkStart w:id="349" w:name="_Toc8371578"/>
      <w:bookmarkStart w:id="350" w:name="_Toc16690755"/>
      <w:bookmarkStart w:id="351" w:name="_Toc18067284"/>
      <w:bookmarkStart w:id="352" w:name="_Toc8370735"/>
      <w:bookmarkStart w:id="353" w:name="_Toc8371308"/>
      <w:bookmarkStart w:id="354" w:name="_Toc8371579"/>
      <w:bookmarkStart w:id="355" w:name="_Toc16690756"/>
      <w:bookmarkStart w:id="356" w:name="_Toc18067285"/>
      <w:bookmarkStart w:id="357" w:name="_Toc8370736"/>
      <w:bookmarkStart w:id="358" w:name="_Toc8371309"/>
      <w:bookmarkStart w:id="359" w:name="_Toc8371580"/>
      <w:bookmarkStart w:id="360" w:name="_Toc16690757"/>
      <w:bookmarkStart w:id="361" w:name="_Toc18067286"/>
      <w:bookmarkStart w:id="362" w:name="_Toc8370737"/>
      <w:bookmarkStart w:id="363" w:name="_Toc8371310"/>
      <w:bookmarkStart w:id="364" w:name="_Toc8371581"/>
      <w:bookmarkStart w:id="365" w:name="_Toc16690758"/>
      <w:bookmarkStart w:id="366" w:name="_Toc18067287"/>
      <w:bookmarkStart w:id="367" w:name="_Toc8370738"/>
      <w:bookmarkStart w:id="368" w:name="_Toc8371311"/>
      <w:bookmarkStart w:id="369" w:name="_Toc8371582"/>
      <w:bookmarkStart w:id="370" w:name="_Toc16690759"/>
      <w:bookmarkStart w:id="371" w:name="_Toc18067288"/>
      <w:bookmarkStart w:id="372" w:name="_Toc8370739"/>
      <w:bookmarkStart w:id="373" w:name="_Toc8371312"/>
      <w:bookmarkStart w:id="374" w:name="_Toc8371583"/>
      <w:bookmarkStart w:id="375" w:name="_Toc16690760"/>
      <w:bookmarkStart w:id="376" w:name="_Toc18067289"/>
      <w:bookmarkStart w:id="377" w:name="_Toc8370740"/>
      <w:bookmarkStart w:id="378" w:name="_Toc8371313"/>
      <w:bookmarkStart w:id="379" w:name="_Toc8371584"/>
      <w:bookmarkStart w:id="380" w:name="_Toc16690761"/>
      <w:bookmarkStart w:id="381" w:name="_Toc18067290"/>
      <w:bookmarkStart w:id="382" w:name="_Toc8370741"/>
      <w:bookmarkStart w:id="383" w:name="_Toc8371314"/>
      <w:bookmarkStart w:id="384" w:name="_Toc8371585"/>
      <w:bookmarkStart w:id="385" w:name="_Toc16690762"/>
      <w:bookmarkStart w:id="386" w:name="_Toc18067291"/>
      <w:bookmarkStart w:id="387" w:name="_Toc8370742"/>
      <w:bookmarkStart w:id="388" w:name="_Toc8371315"/>
      <w:bookmarkStart w:id="389" w:name="_Toc8371586"/>
      <w:bookmarkStart w:id="390" w:name="_Toc16690763"/>
      <w:bookmarkStart w:id="391" w:name="_Toc18067292"/>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del w:id="392" w:author="Trudy Wittenberg" w:date="2026-01-09T12:30:00Z">
        <w:r w:rsidDel="003B663F">
          <w:rPr>
            <w:rFonts w:ascii="Arial" w:hAnsi="Arial" w:cs="Arial"/>
            <w:b/>
            <w:bCs/>
            <w:i w:val="0"/>
            <w:iCs/>
            <w:sz w:val="28"/>
            <w:szCs w:val="28"/>
          </w:rPr>
          <w:delText>19</w:delText>
        </w:r>
      </w:del>
      <w:ins w:id="393" w:author="Trudy Wittenberg" w:date="2026-01-09T12:30:00Z">
        <w:r w:rsidR="003B663F">
          <w:rPr>
            <w:rFonts w:ascii="Arial" w:hAnsi="Arial" w:cs="Arial"/>
            <w:b/>
            <w:bCs/>
            <w:i w:val="0"/>
            <w:iCs/>
            <w:sz w:val="28"/>
            <w:szCs w:val="28"/>
          </w:rPr>
          <w:t>18</w:t>
        </w:r>
      </w:ins>
      <w:r w:rsidR="00BF0674">
        <w:rPr>
          <w:rFonts w:ascii="Arial" w:hAnsi="Arial" w:cs="Arial"/>
          <w:b/>
          <w:bCs/>
          <w:i w:val="0"/>
          <w:iCs/>
          <w:sz w:val="28"/>
          <w:szCs w:val="28"/>
        </w:rPr>
        <w:t xml:space="preserve">.0 </w:t>
      </w:r>
      <w:r w:rsidR="00B96FE2" w:rsidRPr="00B96FE2">
        <w:rPr>
          <w:rFonts w:ascii="Arial" w:hAnsi="Arial" w:cs="Arial"/>
          <w:b/>
          <w:bCs/>
          <w:i w:val="0"/>
          <w:iCs/>
          <w:sz w:val="28"/>
          <w:szCs w:val="28"/>
        </w:rPr>
        <w:t>Publications</w:t>
      </w:r>
    </w:p>
    <w:p w14:paraId="584FEC1D" w14:textId="5729EF85" w:rsidR="00B96FE2" w:rsidRPr="00B96FE2" w:rsidRDefault="00B96FE2" w:rsidP="001A237F">
      <w:pPr>
        <w:pStyle w:val="BlockText"/>
        <w:ind w:left="0" w:right="0"/>
        <w:rPr>
          <w:rFonts w:ascii="Arial" w:hAnsi="Arial" w:cs="Arial"/>
          <w:b/>
          <w:bCs/>
          <w:i w:val="0"/>
          <w:iCs/>
        </w:rPr>
      </w:pPr>
      <w:r w:rsidRPr="00B96FE2">
        <w:rPr>
          <w:rFonts w:ascii="Arial" w:hAnsi="Arial" w:cs="Arial"/>
          <w:color w:val="1D2228"/>
          <w:shd w:val="clear" w:color="auto" w:fill="FFFFFF"/>
        </w:rPr>
        <w:t xml:space="preserve">Describe </w:t>
      </w:r>
      <w:r w:rsidR="00D97302">
        <w:rPr>
          <w:rFonts w:ascii="Arial" w:hAnsi="Arial" w:cs="Arial"/>
          <w:color w:val="1D2228"/>
          <w:shd w:val="clear" w:color="auto" w:fill="FFFFFF"/>
        </w:rPr>
        <w:t xml:space="preserve">any plans to </w:t>
      </w:r>
      <w:r w:rsidRPr="00B96FE2">
        <w:rPr>
          <w:rFonts w:ascii="Arial" w:hAnsi="Arial" w:cs="Arial"/>
          <w:color w:val="1D2228"/>
          <w:shd w:val="clear" w:color="auto" w:fill="FFFFFF"/>
        </w:rPr>
        <w:t>offer</w:t>
      </w:r>
      <w:r w:rsidR="00D97302">
        <w:rPr>
          <w:rFonts w:ascii="Arial" w:hAnsi="Arial" w:cs="Arial"/>
          <w:color w:val="1D2228"/>
          <w:shd w:val="clear" w:color="auto" w:fill="FFFFFF"/>
        </w:rPr>
        <w:t xml:space="preserve"> the results of this study</w:t>
      </w:r>
      <w:r w:rsidRPr="00B96FE2">
        <w:rPr>
          <w:rFonts w:ascii="Arial" w:hAnsi="Arial" w:cs="Arial"/>
          <w:color w:val="1D2228"/>
          <w:shd w:val="clear" w:color="auto" w:fill="FFFFFF"/>
        </w:rPr>
        <w:t xml:space="preserve"> for publication or presentation</w:t>
      </w:r>
      <w:r w:rsidR="00D97302">
        <w:rPr>
          <w:rFonts w:ascii="Arial" w:hAnsi="Arial" w:cs="Arial"/>
          <w:color w:val="1D2228"/>
          <w:shd w:val="clear" w:color="auto" w:fill="FFFFFF"/>
        </w:rPr>
        <w:t>.</w:t>
      </w:r>
    </w:p>
    <w:p w14:paraId="4AF52447" w14:textId="77777777" w:rsidR="00B96FE2" w:rsidRPr="00B650EF" w:rsidRDefault="00B96FE2" w:rsidP="001A237F">
      <w:pPr>
        <w:pStyle w:val="BlockText"/>
        <w:ind w:left="0" w:right="0"/>
        <w:rPr>
          <w:rFonts w:ascii="Arial" w:hAnsi="Arial" w:cs="Arial"/>
          <w:i w:val="0"/>
        </w:rPr>
      </w:pPr>
    </w:p>
    <w:p w14:paraId="36640574" w14:textId="642921E1" w:rsidR="001A237F" w:rsidRPr="00F91501" w:rsidRDefault="00D939DA" w:rsidP="00AC30FD">
      <w:pPr>
        <w:pStyle w:val="Heading1"/>
        <w:numPr>
          <w:ilvl w:val="0"/>
          <w:numId w:val="0"/>
        </w:numPr>
        <w:spacing w:after="120"/>
        <w:ind w:left="720" w:hanging="720"/>
        <w:rPr>
          <w:rFonts w:ascii="Arial" w:hAnsi="Arial" w:cs="Arial"/>
        </w:rPr>
      </w:pPr>
      <w:del w:id="394" w:author="Trudy Wittenberg" w:date="2026-01-09T12:30:00Z">
        <w:r w:rsidDel="003B663F">
          <w:rPr>
            <w:rFonts w:ascii="Arial" w:hAnsi="Arial" w:cs="Arial"/>
          </w:rPr>
          <w:delText>20</w:delText>
        </w:r>
      </w:del>
      <w:ins w:id="395" w:author="Trudy Wittenberg" w:date="2026-01-09T12:30:00Z">
        <w:r w:rsidR="003B663F">
          <w:rPr>
            <w:rFonts w:ascii="Arial" w:hAnsi="Arial" w:cs="Arial"/>
          </w:rPr>
          <w:t>19</w:t>
        </w:r>
      </w:ins>
      <w:r w:rsidR="00BF0674">
        <w:rPr>
          <w:rFonts w:ascii="Arial" w:hAnsi="Arial" w:cs="Arial"/>
        </w:rPr>
        <w:t xml:space="preserve">.0 </w:t>
      </w:r>
      <w:r w:rsidR="001A237F" w:rsidRPr="00F91501">
        <w:rPr>
          <w:rFonts w:ascii="Arial" w:hAnsi="Arial" w:cs="Arial"/>
        </w:rPr>
        <w:t>References</w:t>
      </w:r>
    </w:p>
    <w:p w14:paraId="3632014B" w14:textId="3D5D57B0" w:rsidR="001A237F" w:rsidRPr="00F91501" w:rsidRDefault="006D2734" w:rsidP="001A237F">
      <w:pPr>
        <w:rPr>
          <w:rFonts w:ascii="Arial" w:hAnsi="Arial" w:cs="Arial"/>
        </w:rPr>
      </w:pPr>
      <w:r>
        <w:rPr>
          <w:rFonts w:ascii="Arial" w:hAnsi="Arial" w:cs="Arial"/>
          <w:i/>
          <w:iCs/>
        </w:rPr>
        <w:t xml:space="preserve">Cite sources to information provided in the background </w:t>
      </w:r>
      <w:r w:rsidR="00D86A52">
        <w:rPr>
          <w:rFonts w:ascii="Arial" w:hAnsi="Arial" w:cs="Arial"/>
          <w:i/>
          <w:iCs/>
        </w:rPr>
        <w:t xml:space="preserve">information </w:t>
      </w:r>
      <w:r>
        <w:rPr>
          <w:rFonts w:ascii="Arial" w:hAnsi="Arial" w:cs="Arial"/>
          <w:i/>
          <w:iCs/>
        </w:rPr>
        <w:t>section</w:t>
      </w:r>
      <w:r w:rsidR="001A237F" w:rsidRPr="00F91501">
        <w:rPr>
          <w:rFonts w:ascii="Arial" w:hAnsi="Arial" w:cs="Arial"/>
          <w:i/>
          <w:iCs/>
        </w:rPr>
        <w:t>.</w:t>
      </w:r>
    </w:p>
    <w:p w14:paraId="345CF496" w14:textId="03B0769A" w:rsidR="008A1C08" w:rsidRPr="00F91501" w:rsidRDefault="008A1C08">
      <w:pPr>
        <w:rPr>
          <w:rFonts w:ascii="Arial" w:hAnsi="Arial" w:cs="Arial"/>
        </w:rPr>
      </w:pPr>
    </w:p>
    <w:sectPr w:rsidR="008A1C08" w:rsidRPr="00F915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12F0" w14:textId="77777777" w:rsidR="0083494B" w:rsidRDefault="0083494B" w:rsidP="0083494B">
      <w:r>
        <w:separator/>
      </w:r>
    </w:p>
  </w:endnote>
  <w:endnote w:type="continuationSeparator" w:id="0">
    <w:p w14:paraId="74F00715" w14:textId="77777777" w:rsidR="0083494B" w:rsidRDefault="0083494B" w:rsidP="0083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D66B" w14:textId="77777777" w:rsidR="00A817C1" w:rsidRDefault="00A81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F504" w14:textId="17565AB7" w:rsidR="001236D6" w:rsidRPr="001236D6" w:rsidRDefault="009C70FC">
    <w:pPr>
      <w:pStyle w:val="Footer"/>
      <w:tabs>
        <w:tab w:val="right" w:pos="4680"/>
        <w:tab w:val="right" w:pos="9180"/>
      </w:tabs>
      <w:rPr>
        <w:ins w:id="396" w:author="Trudy Wittenberg" w:date="2026-02-09T09:08:00Z"/>
        <w:i/>
        <w:rPrChange w:id="397" w:author="Trudy Wittenberg" w:date="2026-02-09T09:08:00Z">
          <w:rPr>
            <w:ins w:id="398" w:author="Trudy Wittenberg" w:date="2026-02-09T09:08:00Z"/>
            <w:rFonts w:ascii="Arial" w:hAnsi="Arial" w:cs="Arial"/>
            <w:i/>
          </w:rPr>
        </w:rPrChange>
      </w:rPr>
      <w:pPrChange w:id="399" w:author="Trudy Wittenberg" w:date="2026-02-09T09:09:00Z">
        <w:pPr>
          <w:tabs>
            <w:tab w:val="right" w:pos="9180"/>
          </w:tabs>
          <w:autoSpaceDE/>
          <w:autoSpaceDN/>
          <w:adjustRightInd/>
        </w:pPr>
      </w:pPrChange>
    </w:pPr>
    <w:r>
      <w:rPr>
        <w:i/>
      </w:rPr>
      <w:t xml:space="preserve">Medical Record Review </w:t>
    </w:r>
    <w:r w:rsidRPr="009C70FC">
      <w:rPr>
        <w:i/>
      </w:rPr>
      <w:t>Using Existing</w:t>
    </w:r>
    <w:r>
      <w:rPr>
        <w:i/>
      </w:rPr>
      <w:t xml:space="preserve"> </w:t>
    </w:r>
    <w:r w:rsidRPr="009C70FC">
      <w:rPr>
        <w:i/>
      </w:rPr>
      <w:t>Data</w:t>
    </w:r>
    <w:r>
      <w:rPr>
        <w:i/>
      </w:rPr>
      <w:t xml:space="preserve"> </w:t>
    </w:r>
    <w:del w:id="400" w:author="Trudy Wittenberg" w:date="2026-01-09T12:29:00Z">
      <w:r w:rsidR="0083494B" w:rsidRPr="009C70FC" w:rsidDel="003B663F">
        <w:rPr>
          <w:i/>
        </w:rPr>
        <w:delText>7/19/2024</w:delText>
      </w:r>
    </w:del>
    <w:ins w:id="401" w:author="Trudy Wittenberg" w:date="2026-02-09T09:08:00Z">
      <w:r w:rsidR="001236D6">
        <w:rPr>
          <w:i/>
        </w:rPr>
        <w:t>2</w:t>
      </w:r>
    </w:ins>
    <w:ins w:id="402" w:author="Trudy Wittenberg" w:date="2026-01-09T12:29:00Z">
      <w:r w:rsidR="003B663F">
        <w:rPr>
          <w:i/>
        </w:rPr>
        <w:t>/</w:t>
      </w:r>
    </w:ins>
    <w:ins w:id="403" w:author="Trudy Wittenberg" w:date="2026-02-12T15:07:00Z">
      <w:r w:rsidR="002B6EEC">
        <w:rPr>
          <w:i/>
        </w:rPr>
        <w:t>12</w:t>
      </w:r>
    </w:ins>
    <w:ins w:id="404" w:author="Trudy Wittenberg" w:date="2026-01-09T12:29:00Z">
      <w:r w:rsidR="003B663F">
        <w:rPr>
          <w:i/>
        </w:rPr>
        <w:t>/202</w:t>
      </w:r>
    </w:ins>
    <w:ins w:id="405" w:author="Trudy Wittenberg" w:date="2026-02-12T15:10:00Z">
      <w:r w:rsidR="00A817C1">
        <w:rPr>
          <w:i/>
        </w:rPr>
        <w:t>6</w:t>
      </w:r>
    </w:ins>
    <w:ins w:id="406" w:author="Trudy Wittenberg" w:date="2026-02-09T09:09:00Z">
      <w:r w:rsidR="001236D6">
        <w:rPr>
          <w:i/>
        </w:rPr>
        <w:tab/>
      </w:r>
    </w:ins>
    <w:customXmlInsRangeStart w:id="407" w:author="Trudy Wittenberg" w:date="2026-02-09T09:08:00Z"/>
    <w:sdt>
      <w:sdtPr>
        <w:id w:val="1818140612"/>
        <w:docPartObj>
          <w:docPartGallery w:val="Page Numbers (Bottom of Page)"/>
          <w:docPartUnique/>
        </w:docPartObj>
      </w:sdtPr>
      <w:sdtEndPr>
        <w:rPr>
          <w:noProof/>
        </w:rPr>
      </w:sdtEndPr>
      <w:sdtContent>
        <w:customXmlInsRangeEnd w:id="407"/>
        <w:ins w:id="408" w:author="Trudy Wittenberg" w:date="2026-02-09T09:08:00Z">
          <w:r w:rsidR="001236D6">
            <w:fldChar w:fldCharType="begin"/>
          </w:r>
          <w:r w:rsidR="001236D6">
            <w:instrText xml:space="preserve"> PAGE   \* MERGEFORMAT </w:instrText>
          </w:r>
          <w:r w:rsidR="001236D6">
            <w:fldChar w:fldCharType="separate"/>
          </w:r>
          <w:r w:rsidR="001236D6">
            <w:t>5</w:t>
          </w:r>
          <w:r w:rsidR="001236D6">
            <w:rPr>
              <w:noProof/>
            </w:rPr>
            <w:fldChar w:fldCharType="end"/>
          </w:r>
        </w:ins>
        <w:customXmlInsRangeStart w:id="409" w:author="Trudy Wittenberg" w:date="2026-02-09T09:08:00Z"/>
      </w:sdtContent>
    </w:sdt>
    <w:customXmlInsRangeEnd w:id="409"/>
  </w:p>
  <w:p w14:paraId="4872D227" w14:textId="77777777" w:rsidR="001236D6" w:rsidRPr="009C70FC" w:rsidRDefault="001236D6">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67DB" w14:textId="77777777" w:rsidR="00A817C1" w:rsidRDefault="00A81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1B1C" w14:textId="77777777" w:rsidR="0083494B" w:rsidRDefault="0083494B" w:rsidP="0083494B">
      <w:r>
        <w:separator/>
      </w:r>
    </w:p>
  </w:footnote>
  <w:footnote w:type="continuationSeparator" w:id="0">
    <w:p w14:paraId="6C4AF645" w14:textId="77777777" w:rsidR="0083494B" w:rsidRDefault="0083494B" w:rsidP="0083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BE8A" w14:textId="77777777" w:rsidR="00A817C1" w:rsidRDefault="00A81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3D11" w14:textId="77777777" w:rsidR="00A817C1" w:rsidRDefault="00A81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54ED" w14:textId="77777777" w:rsidR="00A817C1" w:rsidRDefault="00A81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83"/>
    <w:multiLevelType w:val="hybridMultilevel"/>
    <w:tmpl w:val="5C7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24F8"/>
    <w:multiLevelType w:val="hybridMultilevel"/>
    <w:tmpl w:val="E9B6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2D10"/>
    <w:multiLevelType w:val="hybridMultilevel"/>
    <w:tmpl w:val="16B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F326F"/>
    <w:multiLevelType w:val="hybridMultilevel"/>
    <w:tmpl w:val="2214C6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770BF9"/>
    <w:multiLevelType w:val="hybridMultilevel"/>
    <w:tmpl w:val="5A6A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F4FA2"/>
    <w:multiLevelType w:val="multilevel"/>
    <w:tmpl w:val="6FBA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32EC2"/>
    <w:multiLevelType w:val="hybridMultilevel"/>
    <w:tmpl w:val="FC4CBC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D30943"/>
    <w:multiLevelType w:val="hybridMultilevel"/>
    <w:tmpl w:val="006EBD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7250D6"/>
    <w:multiLevelType w:val="hybridMultilevel"/>
    <w:tmpl w:val="CA9E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531DD"/>
    <w:multiLevelType w:val="hybridMultilevel"/>
    <w:tmpl w:val="4F0C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62F52"/>
    <w:multiLevelType w:val="hybridMultilevel"/>
    <w:tmpl w:val="37FC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A68DE"/>
    <w:multiLevelType w:val="hybridMultilevel"/>
    <w:tmpl w:val="640A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B5729"/>
    <w:multiLevelType w:val="hybridMultilevel"/>
    <w:tmpl w:val="6776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426BE"/>
    <w:multiLevelType w:val="hybridMultilevel"/>
    <w:tmpl w:val="F50C73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153441"/>
    <w:multiLevelType w:val="hybridMultilevel"/>
    <w:tmpl w:val="B6D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83305C"/>
    <w:multiLevelType w:val="hybridMultilevel"/>
    <w:tmpl w:val="D9485E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B3AA1"/>
    <w:multiLevelType w:val="hybridMultilevel"/>
    <w:tmpl w:val="D2020E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D62499"/>
    <w:multiLevelType w:val="hybridMultilevel"/>
    <w:tmpl w:val="FE72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57461"/>
    <w:multiLevelType w:val="multilevel"/>
    <w:tmpl w:val="1FC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8581E"/>
    <w:multiLevelType w:val="multilevel"/>
    <w:tmpl w:val="644E637C"/>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576" w:firstLine="54"/>
      </w:pPr>
      <w:rPr>
        <w:rFonts w:hint="default"/>
        <w:i/>
      </w:rPr>
    </w:lvl>
    <w:lvl w:ilvl="2">
      <w:start w:val="1"/>
      <w:numFmt w:val="bullet"/>
      <w:lvlText w:val=""/>
      <w:lvlJc w:val="left"/>
      <w:pPr>
        <w:ind w:left="54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4B33727"/>
    <w:multiLevelType w:val="multilevel"/>
    <w:tmpl w:val="0A441522"/>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D7F4AF4"/>
    <w:multiLevelType w:val="hybridMultilevel"/>
    <w:tmpl w:val="2D1AA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697666">
    <w:abstractNumId w:val="15"/>
  </w:num>
  <w:num w:numId="2" w16cid:durableId="1076130839">
    <w:abstractNumId w:val="20"/>
  </w:num>
  <w:num w:numId="3" w16cid:durableId="1886988245">
    <w:abstractNumId w:val="14"/>
  </w:num>
  <w:num w:numId="4" w16cid:durableId="1957250981">
    <w:abstractNumId w:val="10"/>
  </w:num>
  <w:num w:numId="5" w16cid:durableId="1733892902">
    <w:abstractNumId w:val="2"/>
  </w:num>
  <w:num w:numId="6" w16cid:durableId="497382012">
    <w:abstractNumId w:val="12"/>
  </w:num>
  <w:num w:numId="7" w16cid:durableId="1696535099">
    <w:abstractNumId w:val="3"/>
  </w:num>
  <w:num w:numId="8" w16cid:durableId="1517426754">
    <w:abstractNumId w:val="8"/>
  </w:num>
  <w:num w:numId="9" w16cid:durableId="1054890231">
    <w:abstractNumId w:val="13"/>
  </w:num>
  <w:num w:numId="10" w16cid:durableId="1555890700">
    <w:abstractNumId w:val="0"/>
  </w:num>
  <w:num w:numId="11" w16cid:durableId="666664542">
    <w:abstractNumId w:val="16"/>
  </w:num>
  <w:num w:numId="12" w16cid:durableId="825820333">
    <w:abstractNumId w:val="9"/>
  </w:num>
  <w:num w:numId="13" w16cid:durableId="1279684418">
    <w:abstractNumId w:val="4"/>
  </w:num>
  <w:num w:numId="14" w16cid:durableId="813181750">
    <w:abstractNumId w:val="7"/>
  </w:num>
  <w:num w:numId="15" w16cid:durableId="304969547">
    <w:abstractNumId w:val="6"/>
  </w:num>
  <w:num w:numId="16" w16cid:durableId="508259730">
    <w:abstractNumId w:val="17"/>
  </w:num>
  <w:num w:numId="17" w16cid:durableId="309020851">
    <w:abstractNumId w:val="11"/>
  </w:num>
  <w:num w:numId="18" w16cid:durableId="264119074">
    <w:abstractNumId w:val="5"/>
  </w:num>
  <w:num w:numId="19" w16cid:durableId="1575242111">
    <w:abstractNumId w:val="19"/>
  </w:num>
  <w:num w:numId="20" w16cid:durableId="731347422">
    <w:abstractNumId w:val="1"/>
  </w:num>
  <w:num w:numId="21" w16cid:durableId="1901942701">
    <w:abstractNumId w:val="18"/>
  </w:num>
  <w:num w:numId="22" w16cid:durableId="1921786755">
    <w:abstractNumId w:val="22"/>
  </w:num>
  <w:num w:numId="23" w16cid:durableId="177814025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udy Wittenberg">
    <w15:presenceInfo w15:providerId="AD" w15:userId="S::Trudy.Wittenberg@myLRH.org::0b2e4694-7d12-4243-96d9-a7dac72da9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7F"/>
    <w:rsid w:val="00011441"/>
    <w:rsid w:val="00016955"/>
    <w:rsid w:val="000220AB"/>
    <w:rsid w:val="00040FC3"/>
    <w:rsid w:val="000555CC"/>
    <w:rsid w:val="000663B4"/>
    <w:rsid w:val="000805E8"/>
    <w:rsid w:val="00084146"/>
    <w:rsid w:val="000B303F"/>
    <w:rsid w:val="000B3BBA"/>
    <w:rsid w:val="000D2BF9"/>
    <w:rsid w:val="000E751E"/>
    <w:rsid w:val="00101C32"/>
    <w:rsid w:val="00123567"/>
    <w:rsid w:val="001236D6"/>
    <w:rsid w:val="00140168"/>
    <w:rsid w:val="00140BF1"/>
    <w:rsid w:val="00143989"/>
    <w:rsid w:val="00160EFE"/>
    <w:rsid w:val="00181DEE"/>
    <w:rsid w:val="001A237F"/>
    <w:rsid w:val="001C0924"/>
    <w:rsid w:val="001F26B3"/>
    <w:rsid w:val="001F2D2F"/>
    <w:rsid w:val="00214EEE"/>
    <w:rsid w:val="00215B30"/>
    <w:rsid w:val="00240F15"/>
    <w:rsid w:val="0024528A"/>
    <w:rsid w:val="002466D2"/>
    <w:rsid w:val="00275D87"/>
    <w:rsid w:val="00294D4D"/>
    <w:rsid w:val="002B6EEC"/>
    <w:rsid w:val="002C2B92"/>
    <w:rsid w:val="002D1F97"/>
    <w:rsid w:val="002E5B4F"/>
    <w:rsid w:val="002E7918"/>
    <w:rsid w:val="00301AC2"/>
    <w:rsid w:val="00315410"/>
    <w:rsid w:val="003159FA"/>
    <w:rsid w:val="00342368"/>
    <w:rsid w:val="00347CE9"/>
    <w:rsid w:val="0035478C"/>
    <w:rsid w:val="00377262"/>
    <w:rsid w:val="00386F2A"/>
    <w:rsid w:val="003A4151"/>
    <w:rsid w:val="003B2D7F"/>
    <w:rsid w:val="003B58B5"/>
    <w:rsid w:val="003B663F"/>
    <w:rsid w:val="003B664F"/>
    <w:rsid w:val="003B717E"/>
    <w:rsid w:val="003E21DB"/>
    <w:rsid w:val="003E39D5"/>
    <w:rsid w:val="003F31D9"/>
    <w:rsid w:val="00403DE8"/>
    <w:rsid w:val="00406102"/>
    <w:rsid w:val="00423420"/>
    <w:rsid w:val="00436C66"/>
    <w:rsid w:val="00457989"/>
    <w:rsid w:val="00461A76"/>
    <w:rsid w:val="00477A01"/>
    <w:rsid w:val="00481C2F"/>
    <w:rsid w:val="00491DED"/>
    <w:rsid w:val="00496ACD"/>
    <w:rsid w:val="00497AA5"/>
    <w:rsid w:val="00497E3F"/>
    <w:rsid w:val="004A0049"/>
    <w:rsid w:val="004A0525"/>
    <w:rsid w:val="004B1D12"/>
    <w:rsid w:val="004C08CB"/>
    <w:rsid w:val="004E1B40"/>
    <w:rsid w:val="00512AB7"/>
    <w:rsid w:val="005248EB"/>
    <w:rsid w:val="00535ADB"/>
    <w:rsid w:val="00562BFE"/>
    <w:rsid w:val="005A11C0"/>
    <w:rsid w:val="005A478D"/>
    <w:rsid w:val="005A7990"/>
    <w:rsid w:val="005E1D58"/>
    <w:rsid w:val="005E7022"/>
    <w:rsid w:val="005F0E66"/>
    <w:rsid w:val="00617532"/>
    <w:rsid w:val="00627243"/>
    <w:rsid w:val="00635F28"/>
    <w:rsid w:val="00643602"/>
    <w:rsid w:val="00645A97"/>
    <w:rsid w:val="00646DA9"/>
    <w:rsid w:val="0065102F"/>
    <w:rsid w:val="006573E6"/>
    <w:rsid w:val="00664389"/>
    <w:rsid w:val="00665F61"/>
    <w:rsid w:val="00686DB4"/>
    <w:rsid w:val="006960AC"/>
    <w:rsid w:val="006A5EB2"/>
    <w:rsid w:val="006B3E51"/>
    <w:rsid w:val="006B4EF9"/>
    <w:rsid w:val="006B658C"/>
    <w:rsid w:val="006C06B1"/>
    <w:rsid w:val="006D1E7F"/>
    <w:rsid w:val="006D2734"/>
    <w:rsid w:val="006D7EB0"/>
    <w:rsid w:val="006E0BDE"/>
    <w:rsid w:val="00702A9E"/>
    <w:rsid w:val="007148F4"/>
    <w:rsid w:val="00721EA7"/>
    <w:rsid w:val="00743D68"/>
    <w:rsid w:val="00751C54"/>
    <w:rsid w:val="007547F1"/>
    <w:rsid w:val="00761247"/>
    <w:rsid w:val="00774032"/>
    <w:rsid w:val="00777527"/>
    <w:rsid w:val="00795263"/>
    <w:rsid w:val="007C15DC"/>
    <w:rsid w:val="007C5283"/>
    <w:rsid w:val="007E32B6"/>
    <w:rsid w:val="007E5EDC"/>
    <w:rsid w:val="007E6346"/>
    <w:rsid w:val="00817CFB"/>
    <w:rsid w:val="0082742C"/>
    <w:rsid w:val="0083494B"/>
    <w:rsid w:val="008404F5"/>
    <w:rsid w:val="0086337B"/>
    <w:rsid w:val="00883738"/>
    <w:rsid w:val="00883985"/>
    <w:rsid w:val="008A1C08"/>
    <w:rsid w:val="008A47C6"/>
    <w:rsid w:val="008B4618"/>
    <w:rsid w:val="008B74E2"/>
    <w:rsid w:val="008C2508"/>
    <w:rsid w:val="008E165D"/>
    <w:rsid w:val="009145B1"/>
    <w:rsid w:val="00916A90"/>
    <w:rsid w:val="0093366B"/>
    <w:rsid w:val="00942D3C"/>
    <w:rsid w:val="009579BB"/>
    <w:rsid w:val="00966AA3"/>
    <w:rsid w:val="009679F8"/>
    <w:rsid w:val="009700F4"/>
    <w:rsid w:val="00985B2D"/>
    <w:rsid w:val="0099137D"/>
    <w:rsid w:val="00995F6E"/>
    <w:rsid w:val="009B453F"/>
    <w:rsid w:val="009B627D"/>
    <w:rsid w:val="009C34E6"/>
    <w:rsid w:val="009C6277"/>
    <w:rsid w:val="009C70FC"/>
    <w:rsid w:val="009D39EF"/>
    <w:rsid w:val="009D43CB"/>
    <w:rsid w:val="009E0CC1"/>
    <w:rsid w:val="009E63A8"/>
    <w:rsid w:val="009F6A12"/>
    <w:rsid w:val="00A01785"/>
    <w:rsid w:val="00A20305"/>
    <w:rsid w:val="00A21733"/>
    <w:rsid w:val="00A22BAD"/>
    <w:rsid w:val="00A437A6"/>
    <w:rsid w:val="00A45170"/>
    <w:rsid w:val="00A45EDD"/>
    <w:rsid w:val="00A63CAE"/>
    <w:rsid w:val="00A65FB2"/>
    <w:rsid w:val="00A7269F"/>
    <w:rsid w:val="00A817C1"/>
    <w:rsid w:val="00AA0083"/>
    <w:rsid w:val="00AA3904"/>
    <w:rsid w:val="00AA716D"/>
    <w:rsid w:val="00AB3233"/>
    <w:rsid w:val="00AB35FF"/>
    <w:rsid w:val="00AB5534"/>
    <w:rsid w:val="00AC0AAE"/>
    <w:rsid w:val="00AC30FD"/>
    <w:rsid w:val="00AD3B86"/>
    <w:rsid w:val="00AE4D47"/>
    <w:rsid w:val="00AF75F7"/>
    <w:rsid w:val="00B14850"/>
    <w:rsid w:val="00B17C95"/>
    <w:rsid w:val="00B317A0"/>
    <w:rsid w:val="00B43059"/>
    <w:rsid w:val="00B57EE8"/>
    <w:rsid w:val="00B650EF"/>
    <w:rsid w:val="00B709C0"/>
    <w:rsid w:val="00B81022"/>
    <w:rsid w:val="00B93B20"/>
    <w:rsid w:val="00B96FE2"/>
    <w:rsid w:val="00B97C18"/>
    <w:rsid w:val="00BB219D"/>
    <w:rsid w:val="00BD4E4B"/>
    <w:rsid w:val="00BE2971"/>
    <w:rsid w:val="00BE6107"/>
    <w:rsid w:val="00BF0674"/>
    <w:rsid w:val="00C1326E"/>
    <w:rsid w:val="00C16473"/>
    <w:rsid w:val="00C270A5"/>
    <w:rsid w:val="00C94939"/>
    <w:rsid w:val="00CA2AF9"/>
    <w:rsid w:val="00CD5E62"/>
    <w:rsid w:val="00D1009C"/>
    <w:rsid w:val="00D358B5"/>
    <w:rsid w:val="00D50F5E"/>
    <w:rsid w:val="00D7350E"/>
    <w:rsid w:val="00D86A52"/>
    <w:rsid w:val="00D939DA"/>
    <w:rsid w:val="00D97302"/>
    <w:rsid w:val="00DA21AA"/>
    <w:rsid w:val="00DB207F"/>
    <w:rsid w:val="00DB74FF"/>
    <w:rsid w:val="00DB77C6"/>
    <w:rsid w:val="00DC037B"/>
    <w:rsid w:val="00DC14D5"/>
    <w:rsid w:val="00DD1594"/>
    <w:rsid w:val="00E10C0F"/>
    <w:rsid w:val="00E269B6"/>
    <w:rsid w:val="00E44B92"/>
    <w:rsid w:val="00E60BBA"/>
    <w:rsid w:val="00E72043"/>
    <w:rsid w:val="00E92226"/>
    <w:rsid w:val="00EB659D"/>
    <w:rsid w:val="00EC6A55"/>
    <w:rsid w:val="00EF56BD"/>
    <w:rsid w:val="00EF6C7B"/>
    <w:rsid w:val="00F23631"/>
    <w:rsid w:val="00F40958"/>
    <w:rsid w:val="00F40DC9"/>
    <w:rsid w:val="00F427B4"/>
    <w:rsid w:val="00F44F36"/>
    <w:rsid w:val="00F4694B"/>
    <w:rsid w:val="00F66E97"/>
    <w:rsid w:val="00F6731A"/>
    <w:rsid w:val="00F74A33"/>
    <w:rsid w:val="00F77EA1"/>
    <w:rsid w:val="00F84E99"/>
    <w:rsid w:val="00F91501"/>
    <w:rsid w:val="00FB0338"/>
    <w:rsid w:val="00FB421A"/>
    <w:rsid w:val="00FB6A22"/>
    <w:rsid w:val="00FC4BE9"/>
    <w:rsid w:val="00FC6EE6"/>
    <w:rsid w:val="00FD25FC"/>
    <w:rsid w:val="00FD5E22"/>
    <w:rsid w:val="00FE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9CD027"/>
  <w15:chartTrackingRefBased/>
  <w15:docId w15:val="{67217EF7-1831-4997-8B90-F0B6E07E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7F"/>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1A237F"/>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37F"/>
    <w:rPr>
      <w:rFonts w:ascii="Times New Roman" w:eastAsia="Times New Roman" w:hAnsi="Times New Roman" w:cs="Times New Roman"/>
      <w:b/>
      <w:sz w:val="28"/>
      <w:szCs w:val="28"/>
    </w:rPr>
  </w:style>
  <w:style w:type="table" w:styleId="TableGrid">
    <w:name w:val="Table Grid"/>
    <w:basedOn w:val="TableNormal"/>
    <w:rsid w:val="001A23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1A237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1A237F"/>
    <w:rPr>
      <w:rFonts w:ascii="Times New Roman" w:eastAsia="Times New Roman" w:hAnsi="Times New Roman" w:cs="Times New Roman"/>
      <w:i/>
      <w:sz w:val="24"/>
      <w:szCs w:val="24"/>
    </w:rPr>
  </w:style>
  <w:style w:type="character" w:styleId="Hyperlink">
    <w:name w:val="Hyperlink"/>
    <w:uiPriority w:val="99"/>
    <w:rsid w:val="001A237F"/>
    <w:rPr>
      <w:color w:val="0000FF"/>
      <w:u w:val="single"/>
    </w:rPr>
  </w:style>
  <w:style w:type="paragraph" w:styleId="List">
    <w:name w:val="List"/>
    <w:basedOn w:val="BlockText"/>
    <w:rsid w:val="001A237F"/>
    <w:pPr>
      <w:numPr>
        <w:numId w:val="1"/>
      </w:numPr>
      <w:tabs>
        <w:tab w:val="num" w:pos="360"/>
      </w:tabs>
      <w:spacing w:before="100" w:beforeAutospacing="1" w:after="100" w:afterAutospacing="1"/>
      <w:ind w:left="720" w:firstLine="0"/>
    </w:pPr>
  </w:style>
  <w:style w:type="paragraph" w:styleId="List2">
    <w:name w:val="List 2"/>
    <w:basedOn w:val="List"/>
    <w:rsid w:val="001A237F"/>
    <w:pPr>
      <w:numPr>
        <w:ilvl w:val="1"/>
      </w:numPr>
      <w:tabs>
        <w:tab w:val="num" w:pos="360"/>
      </w:tabs>
      <w:ind w:left="1440"/>
    </w:pPr>
  </w:style>
  <w:style w:type="paragraph" w:styleId="TOCHeading">
    <w:name w:val="TOC Heading"/>
    <w:basedOn w:val="Heading1"/>
    <w:next w:val="Normal"/>
    <w:uiPriority w:val="39"/>
    <w:semiHidden/>
    <w:unhideWhenUsed/>
    <w:qFormat/>
    <w:rsid w:val="001A237F"/>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81DEE"/>
    <w:pPr>
      <w:tabs>
        <w:tab w:val="left" w:pos="660"/>
        <w:tab w:val="right" w:leader="dot" w:pos="8630"/>
      </w:tabs>
    </w:pPr>
  </w:style>
  <w:style w:type="paragraph" w:styleId="ListParagraph">
    <w:name w:val="List Paragraph"/>
    <w:basedOn w:val="Normal"/>
    <w:uiPriority w:val="34"/>
    <w:qFormat/>
    <w:rsid w:val="001A237F"/>
    <w:pPr>
      <w:ind w:left="720"/>
      <w:contextualSpacing/>
    </w:pPr>
  </w:style>
  <w:style w:type="paragraph" w:customStyle="1" w:styleId="yiv4372472345msonormal">
    <w:name w:val="yiv4372472345msonormal"/>
    <w:basedOn w:val="Normal"/>
    <w:rsid w:val="00761247"/>
    <w:pPr>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F74A33"/>
    <w:rPr>
      <w:sz w:val="16"/>
      <w:szCs w:val="16"/>
    </w:rPr>
  </w:style>
  <w:style w:type="paragraph" w:styleId="CommentText">
    <w:name w:val="annotation text"/>
    <w:basedOn w:val="Normal"/>
    <w:link w:val="CommentTextChar"/>
    <w:uiPriority w:val="99"/>
    <w:semiHidden/>
    <w:unhideWhenUsed/>
    <w:rsid w:val="00F74A33"/>
    <w:rPr>
      <w:sz w:val="20"/>
      <w:szCs w:val="20"/>
    </w:rPr>
  </w:style>
  <w:style w:type="character" w:customStyle="1" w:styleId="CommentTextChar">
    <w:name w:val="Comment Text Char"/>
    <w:basedOn w:val="DefaultParagraphFont"/>
    <w:link w:val="CommentText"/>
    <w:uiPriority w:val="99"/>
    <w:semiHidden/>
    <w:rsid w:val="00F74A33"/>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F74A33"/>
    <w:rPr>
      <w:b/>
      <w:bCs/>
    </w:rPr>
  </w:style>
  <w:style w:type="character" w:customStyle="1" w:styleId="CommentSubjectChar">
    <w:name w:val="Comment Subject Char"/>
    <w:basedOn w:val="CommentTextChar"/>
    <w:link w:val="CommentSubject"/>
    <w:uiPriority w:val="99"/>
    <w:semiHidden/>
    <w:rsid w:val="00F74A33"/>
    <w:rPr>
      <w:rFonts w:ascii="NNFPLJ+TimesNewRoman" w:eastAsia="Times New Roman" w:hAnsi="NNFPLJ+TimesNewRoman" w:cs="Times New Roman"/>
      <w:b/>
      <w:bCs/>
      <w:sz w:val="20"/>
      <w:szCs w:val="20"/>
    </w:rPr>
  </w:style>
  <w:style w:type="paragraph" w:styleId="BalloonText">
    <w:name w:val="Balloon Text"/>
    <w:basedOn w:val="Normal"/>
    <w:link w:val="BalloonTextChar"/>
    <w:uiPriority w:val="99"/>
    <w:semiHidden/>
    <w:unhideWhenUsed/>
    <w:rsid w:val="00F74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A33"/>
    <w:rPr>
      <w:rFonts w:ascii="Segoe UI" w:eastAsia="Times New Roman" w:hAnsi="Segoe UI" w:cs="Segoe UI"/>
      <w:sz w:val="18"/>
      <w:szCs w:val="18"/>
    </w:rPr>
  </w:style>
  <w:style w:type="paragraph" w:styleId="BodyText">
    <w:name w:val="Body Text"/>
    <w:basedOn w:val="Normal"/>
    <w:link w:val="BodyTextChar"/>
    <w:uiPriority w:val="99"/>
    <w:semiHidden/>
    <w:unhideWhenUsed/>
    <w:rsid w:val="00D939DA"/>
    <w:pPr>
      <w:spacing w:after="120"/>
    </w:pPr>
  </w:style>
  <w:style w:type="character" w:customStyle="1" w:styleId="BodyTextChar">
    <w:name w:val="Body Text Char"/>
    <w:basedOn w:val="DefaultParagraphFont"/>
    <w:link w:val="BodyText"/>
    <w:uiPriority w:val="99"/>
    <w:semiHidden/>
    <w:rsid w:val="00D939DA"/>
    <w:rPr>
      <w:rFonts w:ascii="NNFPLJ+TimesNewRoman" w:eastAsia="Times New Roman" w:hAnsi="NNFPLJ+TimesNewRoman" w:cs="Times New Roman"/>
      <w:sz w:val="24"/>
      <w:szCs w:val="24"/>
    </w:rPr>
  </w:style>
  <w:style w:type="paragraph" w:styleId="Header">
    <w:name w:val="header"/>
    <w:basedOn w:val="Normal"/>
    <w:link w:val="HeaderChar"/>
    <w:uiPriority w:val="99"/>
    <w:unhideWhenUsed/>
    <w:rsid w:val="0083494B"/>
    <w:pPr>
      <w:tabs>
        <w:tab w:val="center" w:pos="4680"/>
        <w:tab w:val="right" w:pos="9360"/>
      </w:tabs>
    </w:pPr>
  </w:style>
  <w:style w:type="character" w:customStyle="1" w:styleId="HeaderChar">
    <w:name w:val="Header Char"/>
    <w:basedOn w:val="DefaultParagraphFont"/>
    <w:link w:val="Header"/>
    <w:uiPriority w:val="99"/>
    <w:rsid w:val="0083494B"/>
    <w:rPr>
      <w:rFonts w:ascii="NNFPLJ+TimesNewRoman" w:eastAsia="Times New Roman" w:hAnsi="NNFPLJ+TimesNewRoman" w:cs="Times New Roman"/>
      <w:sz w:val="24"/>
      <w:szCs w:val="24"/>
    </w:rPr>
  </w:style>
  <w:style w:type="paragraph" w:styleId="Footer">
    <w:name w:val="footer"/>
    <w:basedOn w:val="Normal"/>
    <w:link w:val="FooterChar"/>
    <w:uiPriority w:val="99"/>
    <w:unhideWhenUsed/>
    <w:rsid w:val="0083494B"/>
    <w:pPr>
      <w:tabs>
        <w:tab w:val="center" w:pos="4680"/>
        <w:tab w:val="right" w:pos="9360"/>
      </w:tabs>
    </w:pPr>
  </w:style>
  <w:style w:type="character" w:customStyle="1" w:styleId="FooterChar">
    <w:name w:val="Footer Char"/>
    <w:basedOn w:val="DefaultParagraphFont"/>
    <w:link w:val="Footer"/>
    <w:uiPriority w:val="99"/>
    <w:rsid w:val="0083494B"/>
    <w:rPr>
      <w:rFonts w:ascii="NNFPLJ+TimesNewRoman" w:eastAsia="Times New Roman" w:hAnsi="NNFPLJ+TimesNewRoman" w:cs="Times New Roman"/>
      <w:sz w:val="24"/>
      <w:szCs w:val="24"/>
    </w:rPr>
  </w:style>
  <w:style w:type="paragraph" w:styleId="Revision">
    <w:name w:val="Revision"/>
    <w:hidden/>
    <w:uiPriority w:val="99"/>
    <w:semiHidden/>
    <w:rsid w:val="003B663F"/>
    <w:pPr>
      <w:spacing w:after="0" w:line="240" w:lineRule="auto"/>
    </w:pPr>
    <w:rPr>
      <w:rFonts w:ascii="NNFPLJ+TimesNewRoman" w:eastAsia="Times New Roman" w:hAnsi="NNFPLJ+TimesNew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12373">
      <w:bodyDiv w:val="1"/>
      <w:marLeft w:val="0"/>
      <w:marRight w:val="0"/>
      <w:marTop w:val="0"/>
      <w:marBottom w:val="0"/>
      <w:divBdr>
        <w:top w:val="none" w:sz="0" w:space="0" w:color="auto"/>
        <w:left w:val="none" w:sz="0" w:space="0" w:color="auto"/>
        <w:bottom w:val="none" w:sz="0" w:space="0" w:color="auto"/>
        <w:right w:val="none" w:sz="0" w:space="0" w:color="auto"/>
      </w:divBdr>
    </w:div>
    <w:div w:id="1613973953">
      <w:bodyDiv w:val="1"/>
      <w:marLeft w:val="0"/>
      <w:marRight w:val="0"/>
      <w:marTop w:val="0"/>
      <w:marBottom w:val="0"/>
      <w:divBdr>
        <w:top w:val="none" w:sz="0" w:space="0" w:color="auto"/>
        <w:left w:val="none" w:sz="0" w:space="0" w:color="auto"/>
        <w:bottom w:val="none" w:sz="0" w:space="0" w:color="auto"/>
        <w:right w:val="none" w:sz="0" w:space="0" w:color="auto"/>
      </w:divBdr>
    </w:div>
    <w:div w:id="19679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3F485-C6C7-48D9-A4B7-B96D19E2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Lakeland Regional Health</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Ann Keriazes</dc:creator>
  <cp:keywords/>
  <dc:description/>
  <cp:lastModifiedBy>Trudy Wittenberg</cp:lastModifiedBy>
  <cp:revision>7</cp:revision>
  <dcterms:created xsi:type="dcterms:W3CDTF">2026-02-09T14:12:00Z</dcterms:created>
  <dcterms:modified xsi:type="dcterms:W3CDTF">2026-02-12T20:10:00Z</dcterms:modified>
</cp:coreProperties>
</file>